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0286" w14:textId="48C3A003" w:rsidR="00DD1D96" w:rsidRPr="00947F46" w:rsidRDefault="00947F46" w:rsidP="00947F46">
      <w:pPr>
        <w:spacing w:line="360" w:lineRule="auto"/>
        <w:ind w:left="1080" w:hanging="720"/>
        <w:jc w:val="center"/>
        <w:rPr>
          <w:rFonts w:ascii="Arial" w:hAnsi="Arial" w:cs="Arial"/>
          <w:b/>
        </w:rPr>
      </w:pPr>
      <w:r w:rsidRPr="00947F46">
        <w:rPr>
          <w:rFonts w:ascii="Arial" w:hAnsi="Arial" w:cs="Arial"/>
          <w:b/>
        </w:rPr>
        <w:t>KONTROLOWANE GRANIE W GRY HAZARDOWE – OCENA WIEDZY I POSTAW PROFESJONALISTÓW I PACJENTÓW. REKOMENDACJE DLA POSZERZENIA OFERTY TERAPEUTYCZNEJ – WYCIĄG Z BADAŃ</w:t>
      </w:r>
    </w:p>
    <w:p w14:paraId="01CA9607" w14:textId="77777777" w:rsidR="00F20F46" w:rsidRDefault="00F20F46" w:rsidP="00D82162">
      <w:pPr>
        <w:spacing w:line="360" w:lineRule="auto"/>
        <w:ind w:left="1080" w:hanging="720"/>
        <w:jc w:val="both"/>
      </w:pPr>
    </w:p>
    <w:p w14:paraId="3E4F2F84" w14:textId="1478D218" w:rsidR="00386C5D" w:rsidRPr="00F20F46" w:rsidRDefault="00D82162" w:rsidP="002F039D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  <w:b/>
          <w:color w:val="7030A0"/>
        </w:rPr>
      </w:pPr>
      <w:r w:rsidRPr="00F20F46">
        <w:rPr>
          <w:rFonts w:ascii="Arial" w:hAnsi="Arial" w:cs="Arial"/>
          <w:b/>
          <w:color w:val="7030A0"/>
        </w:rPr>
        <w:t xml:space="preserve">WSTĘP </w:t>
      </w:r>
    </w:p>
    <w:p w14:paraId="65E9592D" w14:textId="667FCFFA" w:rsidR="00B061FA" w:rsidRPr="003D3258" w:rsidRDefault="00B061FA" w:rsidP="00EA2F09">
      <w:pPr>
        <w:spacing w:line="360" w:lineRule="auto"/>
        <w:ind w:firstLine="708"/>
        <w:jc w:val="both"/>
        <w:rPr>
          <w:rFonts w:ascii="Arial" w:hAnsi="Arial" w:cs="Arial"/>
          <w:i/>
          <w:iCs/>
        </w:rPr>
      </w:pPr>
      <w:bookmarkStart w:id="0" w:name="_Hlk167818738"/>
      <w:r w:rsidRPr="00B061FA">
        <w:rPr>
          <w:rFonts w:ascii="Arial" w:hAnsi="Arial" w:cs="Arial"/>
          <w:bCs/>
        </w:rPr>
        <w:t xml:space="preserve">W </w:t>
      </w:r>
      <w:r w:rsidR="00084454">
        <w:rPr>
          <w:rFonts w:ascii="Arial" w:hAnsi="Arial" w:cs="Arial"/>
          <w:bCs/>
        </w:rPr>
        <w:t>latach 2022-</w:t>
      </w:r>
      <w:r w:rsidRPr="00B061FA">
        <w:rPr>
          <w:rFonts w:ascii="Arial" w:hAnsi="Arial" w:cs="Arial"/>
          <w:bCs/>
        </w:rPr>
        <w:t xml:space="preserve">2023 </w:t>
      </w:r>
      <w:r w:rsidR="00084454" w:rsidRPr="00B061FA">
        <w:rPr>
          <w:rFonts w:ascii="Arial" w:hAnsi="Arial" w:cs="Arial"/>
        </w:rPr>
        <w:t>dr hab. Katarzyna Dąbrowska oraz dr hab. Łukasz Wieczorek</w:t>
      </w:r>
      <w:r w:rsidR="00084454">
        <w:rPr>
          <w:rFonts w:ascii="Arial" w:hAnsi="Arial" w:cs="Arial"/>
        </w:rPr>
        <w:t xml:space="preserve">, badacze z </w:t>
      </w:r>
      <w:r w:rsidRPr="00B061FA">
        <w:rPr>
          <w:rFonts w:ascii="Arial" w:hAnsi="Arial" w:cs="Arial"/>
          <w:bCs/>
        </w:rPr>
        <w:t>Instytut</w:t>
      </w:r>
      <w:r w:rsidR="00084454">
        <w:rPr>
          <w:rFonts w:ascii="Arial" w:hAnsi="Arial" w:cs="Arial"/>
          <w:bCs/>
        </w:rPr>
        <w:t>u</w:t>
      </w:r>
      <w:r w:rsidRPr="00B061FA">
        <w:rPr>
          <w:rFonts w:ascii="Arial" w:hAnsi="Arial" w:cs="Arial"/>
          <w:bCs/>
        </w:rPr>
        <w:t xml:space="preserve"> Psychiatrii i Neurologii</w:t>
      </w:r>
      <w:r w:rsidR="00FA5523">
        <w:rPr>
          <w:rFonts w:ascii="Arial" w:hAnsi="Arial" w:cs="Arial"/>
          <w:bCs/>
        </w:rPr>
        <w:t>,</w:t>
      </w:r>
      <w:r w:rsidRPr="00B061FA">
        <w:rPr>
          <w:rFonts w:ascii="Arial" w:hAnsi="Arial" w:cs="Arial"/>
          <w:bCs/>
        </w:rPr>
        <w:t xml:space="preserve"> przeprowadzi</w:t>
      </w:r>
      <w:r w:rsidR="00084454">
        <w:rPr>
          <w:rFonts w:ascii="Arial" w:hAnsi="Arial" w:cs="Arial"/>
          <w:bCs/>
        </w:rPr>
        <w:t>li</w:t>
      </w:r>
      <w:r w:rsidRPr="00B061FA">
        <w:rPr>
          <w:rFonts w:ascii="Arial" w:hAnsi="Arial" w:cs="Arial"/>
          <w:bCs/>
        </w:rPr>
        <w:t xml:space="preserve"> badani</w:t>
      </w:r>
      <w:r w:rsidR="00D7255F">
        <w:rPr>
          <w:rFonts w:ascii="Arial" w:hAnsi="Arial" w:cs="Arial"/>
          <w:bCs/>
        </w:rPr>
        <w:t>e</w:t>
      </w:r>
      <w:r w:rsidRPr="00B061FA">
        <w:rPr>
          <w:rFonts w:ascii="Arial" w:hAnsi="Arial" w:cs="Arial"/>
          <w:bCs/>
        </w:rPr>
        <w:t xml:space="preserve"> pt. </w:t>
      </w:r>
      <w:r w:rsidRPr="003D3258">
        <w:rPr>
          <w:rFonts w:ascii="Arial" w:hAnsi="Arial" w:cs="Arial"/>
          <w:i/>
          <w:iCs/>
        </w:rPr>
        <w:t>Kontrolowane granie w gry hazardowe – ocena wiedzy i postaw profesjonalistów i pacjentów. Rekomendacje dla poszerzenia oferty terapeutycznej.</w:t>
      </w:r>
    </w:p>
    <w:p w14:paraId="05FB44B9" w14:textId="10E1FDAB" w:rsidR="001917FC" w:rsidRPr="00B061FA" w:rsidRDefault="003A6D0A" w:rsidP="00B0677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Głównym c</w:t>
      </w:r>
      <w:r w:rsidR="001917FC" w:rsidRPr="00B061FA">
        <w:rPr>
          <w:rFonts w:ascii="Arial" w:hAnsi="Arial" w:cs="Arial"/>
        </w:rPr>
        <w:t xml:space="preserve">elem </w:t>
      </w:r>
      <w:r w:rsidR="00060981">
        <w:rPr>
          <w:rFonts w:ascii="Arial" w:hAnsi="Arial" w:cs="Arial"/>
        </w:rPr>
        <w:t xml:space="preserve">projektu </w:t>
      </w:r>
      <w:r w:rsidR="001917FC" w:rsidRPr="00B061FA">
        <w:rPr>
          <w:rFonts w:ascii="Arial" w:hAnsi="Arial" w:cs="Arial"/>
        </w:rPr>
        <w:t>był</w:t>
      </w:r>
      <w:r w:rsidR="008254C8">
        <w:rPr>
          <w:rFonts w:ascii="Arial" w:hAnsi="Arial" w:cs="Arial"/>
        </w:rPr>
        <w:t>o</w:t>
      </w:r>
      <w:r w:rsidR="001917FC" w:rsidRPr="00B061FA">
        <w:rPr>
          <w:rFonts w:ascii="Arial" w:hAnsi="Arial" w:cs="Arial"/>
        </w:rPr>
        <w:t xml:space="preserve"> </w:t>
      </w:r>
      <w:r w:rsidR="008254C8">
        <w:rPr>
          <w:rFonts w:ascii="Arial" w:hAnsi="Arial" w:cs="Arial"/>
        </w:rPr>
        <w:t>określenie poziomu</w:t>
      </w:r>
      <w:r w:rsidR="001917FC" w:rsidRPr="00B061FA">
        <w:rPr>
          <w:rFonts w:ascii="Arial" w:hAnsi="Arial" w:cs="Arial"/>
        </w:rPr>
        <w:t xml:space="preserve"> wiedzy profesjonalistów</w:t>
      </w:r>
      <w:r>
        <w:rPr>
          <w:rFonts w:ascii="Arial" w:hAnsi="Arial" w:cs="Arial"/>
        </w:rPr>
        <w:t>,</w:t>
      </w:r>
      <w:r w:rsidR="001917FC" w:rsidRPr="00B061FA">
        <w:rPr>
          <w:rFonts w:ascii="Arial" w:hAnsi="Arial" w:cs="Arial"/>
        </w:rPr>
        <w:t xml:space="preserve"> </w:t>
      </w:r>
      <w:r w:rsidR="00060981">
        <w:rPr>
          <w:rFonts w:ascii="Arial" w:hAnsi="Arial" w:cs="Arial"/>
        </w:rPr>
        <w:t xml:space="preserve">jak </w:t>
      </w:r>
      <w:r w:rsidR="001917FC" w:rsidRPr="00B061FA">
        <w:rPr>
          <w:rFonts w:ascii="Arial" w:hAnsi="Arial" w:cs="Arial"/>
        </w:rPr>
        <w:t>i pacjentów na temat programów ograniczenia grania w gry hazardowe</w:t>
      </w:r>
      <w:r w:rsidR="00FA5523">
        <w:rPr>
          <w:rFonts w:ascii="Arial" w:hAnsi="Arial" w:cs="Arial"/>
        </w:rPr>
        <w:t xml:space="preserve"> a także gotowości i możliwości wdrożenia takich programów</w:t>
      </w:r>
      <w:r w:rsidR="00060981">
        <w:rPr>
          <w:rFonts w:ascii="Arial" w:hAnsi="Arial" w:cs="Arial"/>
        </w:rPr>
        <w:t xml:space="preserve">. </w:t>
      </w:r>
      <w:r w:rsidR="00FA5523">
        <w:rPr>
          <w:rFonts w:ascii="Arial" w:hAnsi="Arial" w:cs="Arial"/>
        </w:rPr>
        <w:t xml:space="preserve"> </w:t>
      </w:r>
    </w:p>
    <w:bookmarkEnd w:id="0"/>
    <w:p w14:paraId="7B8D878D" w14:textId="39C646EA" w:rsidR="001917FC" w:rsidRPr="00B061FA" w:rsidRDefault="00084454" w:rsidP="009B64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Badanie przeprowadzono metodą w</w:t>
      </w:r>
      <w:r w:rsidR="001917FC" w:rsidRPr="00B061FA">
        <w:rPr>
          <w:rFonts w:ascii="Arial" w:hAnsi="Arial" w:cs="Arial"/>
        </w:rPr>
        <w:t>ywiad</w:t>
      </w:r>
      <w:r>
        <w:rPr>
          <w:rFonts w:ascii="Arial" w:hAnsi="Arial" w:cs="Arial"/>
        </w:rPr>
        <w:t>ów</w:t>
      </w:r>
      <w:r w:rsidR="001917FC" w:rsidRPr="00B061FA">
        <w:rPr>
          <w:rFonts w:ascii="Arial" w:hAnsi="Arial" w:cs="Arial"/>
        </w:rPr>
        <w:t xml:space="preserve"> </w:t>
      </w:r>
      <w:r w:rsidRPr="00B061FA">
        <w:rPr>
          <w:rFonts w:ascii="Arial" w:hAnsi="Arial" w:cs="Arial"/>
        </w:rPr>
        <w:t>indywidu</w:t>
      </w:r>
      <w:r>
        <w:rPr>
          <w:rFonts w:ascii="Arial" w:hAnsi="Arial" w:cs="Arial"/>
        </w:rPr>
        <w:t>a</w:t>
      </w:r>
      <w:r w:rsidRPr="00B061FA">
        <w:rPr>
          <w:rFonts w:ascii="Arial" w:hAnsi="Arial" w:cs="Arial"/>
        </w:rPr>
        <w:t>ln</w:t>
      </w:r>
      <w:r>
        <w:rPr>
          <w:rFonts w:ascii="Arial" w:hAnsi="Arial" w:cs="Arial"/>
        </w:rPr>
        <w:t>ych</w:t>
      </w:r>
      <w:r w:rsidRPr="00B061FA">
        <w:rPr>
          <w:rFonts w:ascii="Arial" w:hAnsi="Arial" w:cs="Arial"/>
        </w:rPr>
        <w:t xml:space="preserve"> </w:t>
      </w:r>
      <w:r w:rsidR="001917FC" w:rsidRPr="00B061FA">
        <w:rPr>
          <w:rFonts w:ascii="Arial" w:hAnsi="Arial" w:cs="Arial"/>
        </w:rPr>
        <w:t>w dwóch grupach respondentów</w:t>
      </w:r>
      <w:r w:rsidR="00FA5523">
        <w:rPr>
          <w:rFonts w:ascii="Arial" w:hAnsi="Arial" w:cs="Arial"/>
        </w:rPr>
        <w:t>, z których</w:t>
      </w:r>
      <w:r w:rsidR="001917FC" w:rsidRPr="00B061FA">
        <w:rPr>
          <w:rFonts w:ascii="Arial" w:hAnsi="Arial" w:cs="Arial"/>
        </w:rPr>
        <w:t xml:space="preserve"> </w:t>
      </w:r>
      <w:r w:rsidR="00FA5523">
        <w:rPr>
          <w:rFonts w:ascii="Arial" w:hAnsi="Arial" w:cs="Arial"/>
        </w:rPr>
        <w:t xml:space="preserve">jedną grupę stanowiło </w:t>
      </w:r>
      <w:r>
        <w:rPr>
          <w:rFonts w:ascii="Arial" w:hAnsi="Arial" w:cs="Arial"/>
        </w:rPr>
        <w:t xml:space="preserve">20 </w:t>
      </w:r>
      <w:r w:rsidRPr="00B061FA">
        <w:rPr>
          <w:rFonts w:ascii="Arial" w:hAnsi="Arial" w:cs="Arial"/>
        </w:rPr>
        <w:t>specjalist</w:t>
      </w:r>
      <w:r w:rsidR="00FA5523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</w:t>
      </w:r>
      <w:r w:rsidR="001917FC" w:rsidRPr="00B061FA">
        <w:rPr>
          <w:rFonts w:ascii="Arial" w:hAnsi="Arial" w:cs="Arial"/>
        </w:rPr>
        <w:t>psychoterapii uzależnień</w:t>
      </w:r>
      <w:r w:rsidR="00FA5523">
        <w:rPr>
          <w:rFonts w:ascii="Arial" w:hAnsi="Arial" w:cs="Arial"/>
        </w:rPr>
        <w:t xml:space="preserve">, drugą </w:t>
      </w:r>
      <w:r>
        <w:rPr>
          <w:rFonts w:ascii="Arial" w:hAnsi="Arial" w:cs="Arial"/>
        </w:rPr>
        <w:t xml:space="preserve">20 </w:t>
      </w:r>
      <w:r w:rsidRPr="00B061FA">
        <w:rPr>
          <w:rFonts w:ascii="Arial" w:hAnsi="Arial" w:cs="Arial"/>
        </w:rPr>
        <w:t>os</w:t>
      </w:r>
      <w:r w:rsidR="00FA5523">
        <w:rPr>
          <w:rFonts w:ascii="Arial" w:hAnsi="Arial" w:cs="Arial"/>
        </w:rPr>
        <w:t>ó</w:t>
      </w:r>
      <w:r>
        <w:rPr>
          <w:rFonts w:ascii="Arial" w:hAnsi="Arial" w:cs="Arial"/>
        </w:rPr>
        <w:t>b przejawiający</w:t>
      </w:r>
      <w:r w:rsidR="00FA5523">
        <w:rPr>
          <w:rFonts w:ascii="Arial" w:hAnsi="Arial" w:cs="Arial"/>
        </w:rPr>
        <w:t>ch</w:t>
      </w:r>
      <w:r w:rsidR="001917FC" w:rsidRPr="00B061FA">
        <w:rPr>
          <w:rFonts w:ascii="Arial" w:hAnsi="Arial" w:cs="Arial"/>
        </w:rPr>
        <w:t xml:space="preserve"> zaburzenia</w:t>
      </w:r>
      <w:r w:rsidR="00FA5523">
        <w:rPr>
          <w:rFonts w:ascii="Arial" w:hAnsi="Arial" w:cs="Arial"/>
        </w:rPr>
        <w:t xml:space="preserve"> </w:t>
      </w:r>
      <w:r w:rsidRPr="00B061FA">
        <w:rPr>
          <w:rFonts w:ascii="Arial" w:hAnsi="Arial" w:cs="Arial"/>
        </w:rPr>
        <w:t>hazardow</w:t>
      </w:r>
      <w:r>
        <w:rPr>
          <w:rFonts w:ascii="Arial" w:hAnsi="Arial" w:cs="Arial"/>
        </w:rPr>
        <w:t>e</w:t>
      </w:r>
      <w:r w:rsidR="001917FC" w:rsidRPr="00B061FA">
        <w:rPr>
          <w:rFonts w:ascii="Arial" w:hAnsi="Arial" w:cs="Arial"/>
        </w:rPr>
        <w:t xml:space="preserve">. </w:t>
      </w:r>
      <w:r w:rsidR="00B061FA" w:rsidRPr="00B061FA">
        <w:rPr>
          <w:rFonts w:ascii="Arial" w:hAnsi="Arial" w:cs="Arial"/>
        </w:rPr>
        <w:t xml:space="preserve"> </w:t>
      </w:r>
    </w:p>
    <w:p w14:paraId="31D853CF" w14:textId="77777777" w:rsidR="001917FC" w:rsidRPr="00B061FA" w:rsidRDefault="001917FC" w:rsidP="00B061F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62E459E" w14:textId="3E2F51C6" w:rsidR="001917FC" w:rsidRPr="00D82162" w:rsidRDefault="002533A3" w:rsidP="002F039D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  <w:b/>
          <w:bCs/>
          <w:color w:val="7030A0"/>
        </w:rPr>
      </w:pPr>
      <w:r w:rsidRPr="00D82162">
        <w:rPr>
          <w:rFonts w:ascii="Arial" w:hAnsi="Arial" w:cs="Arial"/>
          <w:b/>
          <w:bCs/>
        </w:rPr>
        <w:t xml:space="preserve"> </w:t>
      </w:r>
      <w:r w:rsidR="00D82162" w:rsidRPr="00D82162">
        <w:rPr>
          <w:rFonts w:ascii="Arial" w:hAnsi="Arial" w:cs="Arial"/>
          <w:b/>
          <w:bCs/>
          <w:color w:val="7030A0"/>
        </w:rPr>
        <w:t xml:space="preserve">CZY </w:t>
      </w:r>
      <w:r w:rsidR="001917FC" w:rsidRPr="00D82162">
        <w:rPr>
          <w:rFonts w:ascii="Arial" w:hAnsi="Arial" w:cs="Arial"/>
          <w:b/>
          <w:bCs/>
          <w:color w:val="7030A0"/>
        </w:rPr>
        <w:t xml:space="preserve">ABSTYNENCJA </w:t>
      </w:r>
      <w:r w:rsidR="00D82162" w:rsidRPr="00D82162">
        <w:rPr>
          <w:rFonts w:ascii="Arial" w:hAnsi="Arial" w:cs="Arial"/>
          <w:b/>
          <w:bCs/>
          <w:color w:val="7030A0"/>
        </w:rPr>
        <w:t xml:space="preserve">ZAWSZE JEST POŻĄDANYM CELEM TERAPII UZALEŻNIEŃ? </w:t>
      </w:r>
    </w:p>
    <w:p w14:paraId="3F69DFA3" w14:textId="77777777" w:rsidR="001917FC" w:rsidRPr="00B061FA" w:rsidRDefault="001917FC" w:rsidP="00B061FA">
      <w:pPr>
        <w:spacing w:line="360" w:lineRule="auto"/>
        <w:jc w:val="both"/>
        <w:rPr>
          <w:rFonts w:ascii="Arial" w:hAnsi="Arial" w:cs="Arial"/>
        </w:rPr>
      </w:pPr>
    </w:p>
    <w:p w14:paraId="2B1B2184" w14:textId="3CC16D53" w:rsidR="00EA2F09" w:rsidRDefault="00EA2F09" w:rsidP="00EA2F09">
      <w:pPr>
        <w:spacing w:line="360" w:lineRule="auto"/>
        <w:ind w:firstLine="360"/>
        <w:jc w:val="both"/>
        <w:rPr>
          <w:rFonts w:ascii="Arial" w:hAnsi="Arial" w:cs="Arial"/>
        </w:rPr>
      </w:pPr>
      <w:bookmarkStart w:id="1" w:name="_Hlk167818760"/>
      <w:r>
        <w:rPr>
          <w:rFonts w:ascii="Arial" w:hAnsi="Arial" w:cs="Arial"/>
        </w:rPr>
        <w:t xml:space="preserve"> </w:t>
      </w:r>
      <w:r w:rsidR="00893877" w:rsidRPr="00B061FA">
        <w:rPr>
          <w:rFonts w:ascii="Arial" w:hAnsi="Arial" w:cs="Arial"/>
        </w:rPr>
        <w:t>C</w:t>
      </w:r>
      <w:r w:rsidR="00814620" w:rsidRPr="00B061FA">
        <w:rPr>
          <w:rFonts w:ascii="Arial" w:hAnsi="Arial" w:cs="Arial"/>
        </w:rPr>
        <w:t>ałkowita abstynencja od hazardu</w:t>
      </w:r>
      <w:r w:rsidR="00FA5523">
        <w:rPr>
          <w:rFonts w:ascii="Arial" w:hAnsi="Arial" w:cs="Arial"/>
        </w:rPr>
        <w:t>,</w:t>
      </w:r>
      <w:r w:rsidR="00814620" w:rsidRPr="00B061FA">
        <w:rPr>
          <w:rFonts w:ascii="Arial" w:hAnsi="Arial" w:cs="Arial"/>
        </w:rPr>
        <w:t xml:space="preserve"> jako pożądany cel leczenia</w:t>
      </w:r>
      <w:r w:rsidR="00FA5523">
        <w:rPr>
          <w:rFonts w:ascii="Arial" w:hAnsi="Arial" w:cs="Arial"/>
        </w:rPr>
        <w:t>,</w:t>
      </w:r>
      <w:r w:rsidR="00814620" w:rsidRPr="00B061FA">
        <w:rPr>
          <w:rFonts w:ascii="Arial" w:hAnsi="Arial" w:cs="Arial"/>
        </w:rPr>
        <w:t xml:space="preserve"> stanowi podstawę dominującego </w:t>
      </w:r>
      <w:r w:rsidR="00060981">
        <w:rPr>
          <w:rFonts w:ascii="Arial" w:hAnsi="Arial" w:cs="Arial"/>
        </w:rPr>
        <w:t xml:space="preserve">– tak w Polsce, jak i za granicą </w:t>
      </w:r>
      <w:r w:rsidR="00FA5523">
        <w:rPr>
          <w:rFonts w:ascii="Arial" w:hAnsi="Arial" w:cs="Arial"/>
        </w:rPr>
        <w:t>–</w:t>
      </w:r>
      <w:r w:rsidR="00060981">
        <w:rPr>
          <w:rFonts w:ascii="Arial" w:hAnsi="Arial" w:cs="Arial"/>
        </w:rPr>
        <w:t xml:space="preserve"> </w:t>
      </w:r>
      <w:r w:rsidR="00814620" w:rsidRPr="00B061FA">
        <w:rPr>
          <w:rFonts w:ascii="Arial" w:hAnsi="Arial" w:cs="Arial"/>
        </w:rPr>
        <w:t xml:space="preserve">paradygmatu leczniczego. </w:t>
      </w:r>
      <w:r w:rsidR="00F152AD" w:rsidRPr="00B061FA">
        <w:rPr>
          <w:rFonts w:ascii="Arial" w:hAnsi="Arial" w:cs="Arial"/>
        </w:rPr>
        <w:t>W</w:t>
      </w:r>
      <w:r w:rsidR="00814620" w:rsidRPr="00B061FA">
        <w:rPr>
          <w:rFonts w:ascii="Arial" w:hAnsi="Arial" w:cs="Arial"/>
        </w:rPr>
        <w:t xml:space="preserve"> opozycji </w:t>
      </w:r>
      <w:r w:rsidR="00084454">
        <w:rPr>
          <w:rFonts w:ascii="Arial" w:hAnsi="Arial" w:cs="Arial"/>
        </w:rPr>
        <w:t xml:space="preserve">do niego </w:t>
      </w:r>
      <w:r w:rsidR="00893877" w:rsidRPr="00B061FA">
        <w:rPr>
          <w:rFonts w:ascii="Arial" w:hAnsi="Arial" w:cs="Arial"/>
        </w:rPr>
        <w:t>istnieje</w:t>
      </w:r>
      <w:r w:rsidR="00814620" w:rsidRPr="00B061FA">
        <w:rPr>
          <w:rFonts w:ascii="Arial" w:hAnsi="Arial" w:cs="Arial"/>
        </w:rPr>
        <w:t xml:space="preserve"> pogląd, że zaoferowanie pacjentom opcji leczniczej niewymagającej zachowania abstynencji może </w:t>
      </w:r>
      <w:r w:rsidR="00814620" w:rsidRPr="00B0677E">
        <w:rPr>
          <w:rFonts w:ascii="Arial" w:hAnsi="Arial" w:cs="Arial"/>
        </w:rPr>
        <w:t>stanowić bardziej realistyczną</w:t>
      </w:r>
      <w:r w:rsidR="00814620" w:rsidRPr="00B061FA">
        <w:rPr>
          <w:rFonts w:ascii="Arial" w:hAnsi="Arial" w:cs="Arial"/>
        </w:rPr>
        <w:t xml:space="preserve"> propozycję </w:t>
      </w:r>
      <w:r w:rsidR="0081304B">
        <w:rPr>
          <w:rFonts w:ascii="Arial" w:hAnsi="Arial" w:cs="Arial"/>
        </w:rPr>
        <w:t>wychodzenia z uzależnienia</w:t>
      </w:r>
      <w:r w:rsidR="00814620" w:rsidRPr="00B061FA">
        <w:rPr>
          <w:rFonts w:ascii="Arial" w:hAnsi="Arial" w:cs="Arial"/>
        </w:rPr>
        <w:t xml:space="preserve">. </w:t>
      </w:r>
      <w:r w:rsidR="00BD3C26" w:rsidRPr="00B061FA">
        <w:rPr>
          <w:rFonts w:ascii="Arial" w:hAnsi="Arial" w:cs="Arial"/>
        </w:rPr>
        <w:t xml:space="preserve"> </w:t>
      </w:r>
    </w:p>
    <w:p w14:paraId="0554E166" w14:textId="07148D05" w:rsidR="001917FC" w:rsidRPr="00B061FA" w:rsidRDefault="00084454" w:rsidP="00EA2F09">
      <w:pPr>
        <w:spacing w:line="360" w:lineRule="auto"/>
        <w:ind w:firstLine="360"/>
        <w:jc w:val="both"/>
        <w:rPr>
          <w:rFonts w:ascii="Arial" w:hAnsi="Arial" w:cs="Arial"/>
        </w:rPr>
      </w:pPr>
      <w:r w:rsidRPr="00B0677E">
        <w:rPr>
          <w:rFonts w:ascii="Arial" w:hAnsi="Arial" w:cs="Arial"/>
        </w:rPr>
        <w:t xml:space="preserve">W Polsce taka metoda stosowana jest w leczeniu </w:t>
      </w:r>
      <w:r w:rsidR="00BD3C26" w:rsidRPr="00B0677E">
        <w:rPr>
          <w:rFonts w:ascii="Arial" w:hAnsi="Arial" w:cs="Arial"/>
        </w:rPr>
        <w:t xml:space="preserve">osób </w:t>
      </w:r>
      <w:r w:rsidR="0081304B">
        <w:rPr>
          <w:rFonts w:ascii="Arial" w:hAnsi="Arial" w:cs="Arial"/>
        </w:rPr>
        <w:t xml:space="preserve">z </w:t>
      </w:r>
      <w:r w:rsidR="001917FC" w:rsidRPr="00B0677E">
        <w:rPr>
          <w:rFonts w:ascii="Arial" w:hAnsi="Arial" w:cs="Arial"/>
        </w:rPr>
        <w:t>uzależni</w:t>
      </w:r>
      <w:r w:rsidR="0081304B">
        <w:rPr>
          <w:rFonts w:ascii="Arial" w:hAnsi="Arial" w:cs="Arial"/>
        </w:rPr>
        <w:t>eniem</w:t>
      </w:r>
      <w:r w:rsidR="001917FC" w:rsidRPr="00B0677E">
        <w:rPr>
          <w:rFonts w:ascii="Arial" w:hAnsi="Arial" w:cs="Arial"/>
        </w:rPr>
        <w:t xml:space="preserve"> od substancji psychoaktywnych</w:t>
      </w:r>
      <w:r w:rsidR="008254C8">
        <w:rPr>
          <w:rFonts w:ascii="Arial" w:hAnsi="Arial" w:cs="Arial"/>
        </w:rPr>
        <w:t>:</w:t>
      </w:r>
      <w:r w:rsidR="001917FC" w:rsidRPr="00B061FA">
        <w:rPr>
          <w:rFonts w:ascii="Arial" w:hAnsi="Arial" w:cs="Arial"/>
        </w:rPr>
        <w:t xml:space="preserve"> </w:t>
      </w:r>
      <w:r w:rsidR="00FA5523">
        <w:rPr>
          <w:rFonts w:ascii="Arial" w:hAnsi="Arial" w:cs="Arial"/>
        </w:rPr>
        <w:t xml:space="preserve"> </w:t>
      </w:r>
    </w:p>
    <w:p w14:paraId="027651A5" w14:textId="71ADC55B" w:rsidR="008254C8" w:rsidRDefault="00386C5D" w:rsidP="008254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B0677E">
        <w:rPr>
          <w:rFonts w:ascii="Arial" w:hAnsi="Arial" w:cs="Arial"/>
        </w:rPr>
        <w:lastRenderedPageBreak/>
        <w:t xml:space="preserve">Dla osób </w:t>
      </w:r>
      <w:r w:rsidR="00BD3C26" w:rsidRPr="00B0677E">
        <w:rPr>
          <w:rFonts w:ascii="Arial" w:hAnsi="Arial" w:cs="Arial"/>
        </w:rPr>
        <w:t>pijących problemowo</w:t>
      </w:r>
      <w:r w:rsidR="0081304B">
        <w:rPr>
          <w:rFonts w:ascii="Arial" w:hAnsi="Arial" w:cs="Arial"/>
        </w:rPr>
        <w:t xml:space="preserve"> lub z </w:t>
      </w:r>
      <w:r w:rsidR="00BD3C26" w:rsidRPr="00B0677E">
        <w:rPr>
          <w:rFonts w:ascii="Arial" w:hAnsi="Arial" w:cs="Arial"/>
        </w:rPr>
        <w:t>uzależni</w:t>
      </w:r>
      <w:r w:rsidR="0081304B">
        <w:rPr>
          <w:rFonts w:ascii="Arial" w:hAnsi="Arial" w:cs="Arial"/>
        </w:rPr>
        <w:t>eniem</w:t>
      </w:r>
      <w:r w:rsidR="00BD3C26" w:rsidRPr="00B0677E">
        <w:rPr>
          <w:rFonts w:ascii="Arial" w:hAnsi="Arial" w:cs="Arial"/>
        </w:rPr>
        <w:t xml:space="preserve"> od alkoholu</w:t>
      </w:r>
      <w:r w:rsidRPr="00B0677E">
        <w:rPr>
          <w:rFonts w:ascii="Arial" w:hAnsi="Arial" w:cs="Arial"/>
        </w:rPr>
        <w:t xml:space="preserve"> </w:t>
      </w:r>
      <w:r w:rsidR="00084454">
        <w:rPr>
          <w:rFonts w:ascii="Arial" w:hAnsi="Arial" w:cs="Arial"/>
        </w:rPr>
        <w:t>od</w:t>
      </w:r>
      <w:r w:rsidR="00084454" w:rsidRPr="008254C8">
        <w:rPr>
          <w:rFonts w:ascii="Arial" w:hAnsi="Arial" w:cs="Arial"/>
        </w:rPr>
        <w:t xml:space="preserve"> </w:t>
      </w:r>
      <w:r w:rsidR="00BD3C26" w:rsidRPr="008254C8">
        <w:rPr>
          <w:rFonts w:ascii="Arial" w:hAnsi="Arial" w:cs="Arial"/>
        </w:rPr>
        <w:t xml:space="preserve">2016 roku </w:t>
      </w:r>
      <w:r w:rsidR="00084454">
        <w:rPr>
          <w:rFonts w:ascii="Arial" w:hAnsi="Arial" w:cs="Arial"/>
        </w:rPr>
        <w:t xml:space="preserve">prowadzony jest </w:t>
      </w:r>
      <w:r w:rsidR="00BD3C26" w:rsidRPr="008254C8">
        <w:rPr>
          <w:rFonts w:ascii="Arial" w:hAnsi="Arial" w:cs="Arial"/>
        </w:rPr>
        <w:t>Program Ograniczania Picia</w:t>
      </w:r>
      <w:r w:rsidR="00E22399">
        <w:rPr>
          <w:rFonts w:ascii="Arial" w:hAnsi="Arial" w:cs="Arial"/>
        </w:rPr>
        <w:t xml:space="preserve"> (POP)</w:t>
      </w:r>
      <w:r w:rsidR="00BD3C26" w:rsidRPr="008254C8">
        <w:rPr>
          <w:rFonts w:ascii="Arial" w:hAnsi="Arial" w:cs="Arial"/>
        </w:rPr>
        <w:t>. Jest to terapia krótkoterminowa, sk</w:t>
      </w:r>
      <w:r w:rsidR="001917FC" w:rsidRPr="008254C8">
        <w:rPr>
          <w:rFonts w:ascii="Arial" w:hAnsi="Arial" w:cs="Arial"/>
        </w:rPr>
        <w:t>ł</w:t>
      </w:r>
      <w:r w:rsidR="00BD3C26" w:rsidRPr="008254C8">
        <w:rPr>
          <w:rFonts w:ascii="Arial" w:hAnsi="Arial" w:cs="Arial"/>
        </w:rPr>
        <w:t>adająca się z 12 sesji, adr</w:t>
      </w:r>
      <w:r w:rsidR="001917FC" w:rsidRPr="008254C8">
        <w:rPr>
          <w:rFonts w:ascii="Arial" w:hAnsi="Arial" w:cs="Arial"/>
        </w:rPr>
        <w:t>e</w:t>
      </w:r>
      <w:r w:rsidR="00BD3C26" w:rsidRPr="008254C8">
        <w:rPr>
          <w:rFonts w:ascii="Arial" w:hAnsi="Arial" w:cs="Arial"/>
        </w:rPr>
        <w:t xml:space="preserve">sowana głównie do osób młodych, na </w:t>
      </w:r>
      <w:r w:rsidR="001917FC" w:rsidRPr="008254C8">
        <w:rPr>
          <w:rFonts w:ascii="Arial" w:hAnsi="Arial" w:cs="Arial"/>
        </w:rPr>
        <w:t>p</w:t>
      </w:r>
      <w:r w:rsidR="00BD3C26" w:rsidRPr="008254C8">
        <w:rPr>
          <w:rFonts w:ascii="Arial" w:hAnsi="Arial" w:cs="Arial"/>
        </w:rPr>
        <w:t xml:space="preserve">oczątkowym etapie uzależnienia. </w:t>
      </w:r>
    </w:p>
    <w:p w14:paraId="5EDFB7DC" w14:textId="32792281" w:rsidR="00814620" w:rsidRPr="008254C8" w:rsidRDefault="00E22399" w:rsidP="008254C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254C8">
        <w:rPr>
          <w:rFonts w:ascii="Arial" w:hAnsi="Arial" w:cs="Arial"/>
        </w:rPr>
        <w:t>la osób używających problemowo przetworów z konopi</w:t>
      </w:r>
      <w:r>
        <w:rPr>
          <w:rFonts w:ascii="Arial" w:hAnsi="Arial" w:cs="Arial"/>
        </w:rPr>
        <w:t xml:space="preserve"> uruchomiono w</w:t>
      </w:r>
      <w:r w:rsidR="00BD3C26" w:rsidRPr="008254C8">
        <w:rPr>
          <w:rFonts w:ascii="Arial" w:hAnsi="Arial" w:cs="Arial"/>
        </w:rPr>
        <w:t xml:space="preserve"> roku 2012 </w:t>
      </w:r>
      <w:r>
        <w:rPr>
          <w:rFonts w:ascii="Arial" w:hAnsi="Arial" w:cs="Arial"/>
        </w:rPr>
        <w:t xml:space="preserve">program </w:t>
      </w:r>
      <w:proofErr w:type="spellStart"/>
      <w:r w:rsidR="001917FC" w:rsidRPr="008254C8">
        <w:rPr>
          <w:rFonts w:ascii="Arial" w:hAnsi="Arial" w:cs="Arial"/>
        </w:rPr>
        <w:t>C</w:t>
      </w:r>
      <w:r w:rsidR="00BD3C26" w:rsidRPr="008254C8">
        <w:rPr>
          <w:rFonts w:ascii="Arial" w:hAnsi="Arial" w:cs="Arial"/>
        </w:rPr>
        <w:t>andis</w:t>
      </w:r>
      <w:proofErr w:type="spellEnd"/>
      <w:r>
        <w:rPr>
          <w:rFonts w:ascii="Arial" w:hAnsi="Arial" w:cs="Arial"/>
        </w:rPr>
        <w:t>.</w:t>
      </w:r>
      <w:r w:rsidR="008130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8254C8">
        <w:rPr>
          <w:rFonts w:ascii="Arial" w:hAnsi="Arial" w:cs="Arial"/>
        </w:rPr>
        <w:t xml:space="preserve">est to </w:t>
      </w:r>
      <w:r>
        <w:rPr>
          <w:rFonts w:ascii="Arial" w:hAnsi="Arial" w:cs="Arial"/>
        </w:rPr>
        <w:t xml:space="preserve">również </w:t>
      </w:r>
      <w:r w:rsidR="008254C8">
        <w:rPr>
          <w:rFonts w:ascii="Arial" w:hAnsi="Arial" w:cs="Arial"/>
        </w:rPr>
        <w:t xml:space="preserve">terapia krótkoterminowa, </w:t>
      </w:r>
      <w:r w:rsidR="0081304B">
        <w:rPr>
          <w:rFonts w:ascii="Arial" w:hAnsi="Arial" w:cs="Arial"/>
        </w:rPr>
        <w:t xml:space="preserve">adresowana </w:t>
      </w:r>
      <w:r w:rsidR="008254C8">
        <w:rPr>
          <w:rFonts w:ascii="Arial" w:hAnsi="Arial" w:cs="Arial"/>
        </w:rPr>
        <w:t xml:space="preserve">także dla osób młodszych, </w:t>
      </w:r>
      <w:r>
        <w:rPr>
          <w:rFonts w:ascii="Arial" w:hAnsi="Arial" w:cs="Arial"/>
        </w:rPr>
        <w:t>u których uzależnienie nie spowodowało jeszcze znacznych</w:t>
      </w:r>
      <w:r w:rsidR="0082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szkód zdrowotnych </w:t>
      </w:r>
      <w:r w:rsidR="008254C8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społecznych</w:t>
      </w:r>
      <w:r w:rsidR="008254C8">
        <w:rPr>
          <w:rFonts w:ascii="Arial" w:hAnsi="Arial" w:cs="Arial"/>
        </w:rPr>
        <w:t>.</w:t>
      </w:r>
    </w:p>
    <w:p w14:paraId="3A4B52BF" w14:textId="038005CC" w:rsidR="00947F46" w:rsidRDefault="001917FC" w:rsidP="008254C8">
      <w:p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W</w:t>
      </w:r>
      <w:r w:rsidR="00060981">
        <w:rPr>
          <w:rFonts w:ascii="Arial" w:hAnsi="Arial" w:cs="Arial"/>
        </w:rPr>
        <w:t xml:space="preserve"> obu przypadkach praca terapeutyczna polega na motywowaniu pacjenta do ograniczania używania substancji psychoaktywnych</w:t>
      </w:r>
      <w:r w:rsidR="0081304B">
        <w:rPr>
          <w:rFonts w:ascii="Arial" w:hAnsi="Arial" w:cs="Arial"/>
        </w:rPr>
        <w:t xml:space="preserve"> lub zachowania abstynencji </w:t>
      </w:r>
      <w:r w:rsidR="00060981">
        <w:rPr>
          <w:rFonts w:ascii="Arial" w:hAnsi="Arial" w:cs="Arial"/>
        </w:rPr>
        <w:t>, pacjent</w:t>
      </w:r>
      <w:r w:rsidR="0081304B">
        <w:rPr>
          <w:rFonts w:ascii="Arial" w:hAnsi="Arial" w:cs="Arial"/>
        </w:rPr>
        <w:t xml:space="preserve"> </w:t>
      </w:r>
      <w:r w:rsidR="00060981">
        <w:rPr>
          <w:rFonts w:ascii="Arial" w:hAnsi="Arial" w:cs="Arial"/>
        </w:rPr>
        <w:t>zaś sam decyduje o celu terapii.</w:t>
      </w:r>
      <w:r w:rsidR="00E22399">
        <w:rPr>
          <w:rFonts w:ascii="Arial" w:hAnsi="Arial" w:cs="Arial"/>
        </w:rPr>
        <w:t xml:space="preserve"> </w:t>
      </w:r>
    </w:p>
    <w:p w14:paraId="7A7D6B0F" w14:textId="4156CEE1" w:rsidR="00386C5D" w:rsidRDefault="00060981" w:rsidP="008254C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</w:t>
      </w:r>
      <w:r w:rsidR="001917FC" w:rsidRPr="00B061FA">
        <w:rPr>
          <w:rFonts w:ascii="Arial" w:hAnsi="Arial" w:cs="Arial"/>
        </w:rPr>
        <w:t xml:space="preserve"> osób uzależnionych behawioralnie</w:t>
      </w:r>
      <w:r w:rsidR="0081304B">
        <w:rPr>
          <w:rFonts w:ascii="Arial" w:hAnsi="Arial" w:cs="Arial"/>
        </w:rPr>
        <w:t xml:space="preserve">, jak dotychczas </w:t>
      </w:r>
      <w:r w:rsidR="001917FC" w:rsidRPr="00B061FA">
        <w:rPr>
          <w:rFonts w:ascii="Arial" w:hAnsi="Arial" w:cs="Arial"/>
        </w:rPr>
        <w:t xml:space="preserve">nie ma takiej oferty. </w:t>
      </w:r>
      <w:bookmarkEnd w:id="1"/>
      <w:r w:rsidR="00814620" w:rsidRPr="00B061FA">
        <w:rPr>
          <w:rFonts w:ascii="Arial" w:hAnsi="Arial" w:cs="Arial"/>
        </w:rPr>
        <w:t xml:space="preserve">Wdrożenie programów kontrolowanego grania mogłoby </w:t>
      </w:r>
      <w:r w:rsidR="008254C8">
        <w:rPr>
          <w:rFonts w:ascii="Arial" w:hAnsi="Arial" w:cs="Arial"/>
        </w:rPr>
        <w:t xml:space="preserve">więc </w:t>
      </w:r>
      <w:r w:rsidR="00814620" w:rsidRPr="00B061FA">
        <w:rPr>
          <w:rFonts w:ascii="Arial" w:hAnsi="Arial" w:cs="Arial"/>
        </w:rPr>
        <w:t>przynieść szereg korzyści</w:t>
      </w:r>
      <w:r w:rsidR="001917FC" w:rsidRPr="00B061FA">
        <w:rPr>
          <w:rFonts w:ascii="Arial" w:hAnsi="Arial" w:cs="Arial"/>
        </w:rPr>
        <w:t>, podobnych do tych</w:t>
      </w:r>
      <w:r w:rsidR="0081304B">
        <w:rPr>
          <w:rFonts w:ascii="Arial" w:hAnsi="Arial" w:cs="Arial"/>
        </w:rPr>
        <w:t>,</w:t>
      </w:r>
      <w:r w:rsidR="001917FC" w:rsidRPr="00B061FA">
        <w:rPr>
          <w:rFonts w:ascii="Arial" w:hAnsi="Arial" w:cs="Arial"/>
        </w:rPr>
        <w:t xml:space="preserve"> które odnotowujemy w przypadku POP czy </w:t>
      </w:r>
      <w:proofErr w:type="spellStart"/>
      <w:r w:rsidR="001917FC" w:rsidRPr="00B061FA">
        <w:rPr>
          <w:rFonts w:ascii="Arial" w:hAnsi="Arial" w:cs="Arial"/>
        </w:rPr>
        <w:t>Candis</w:t>
      </w:r>
      <w:proofErr w:type="spellEnd"/>
      <w:r w:rsidR="00893877" w:rsidRPr="00B061FA">
        <w:rPr>
          <w:rFonts w:ascii="Arial" w:hAnsi="Arial" w:cs="Arial"/>
        </w:rPr>
        <w:t xml:space="preserve">. </w:t>
      </w:r>
    </w:p>
    <w:p w14:paraId="4DD4EF27" w14:textId="654F728A" w:rsidR="00386C5D" w:rsidRDefault="008254C8" w:rsidP="00B061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Jakie to korzyści? </w:t>
      </w:r>
      <w:r w:rsidR="00893877" w:rsidRPr="00B061FA">
        <w:rPr>
          <w:rFonts w:ascii="Arial" w:hAnsi="Arial" w:cs="Arial"/>
        </w:rPr>
        <w:t>Po pierwsze,</w:t>
      </w:r>
      <w:r w:rsidR="00814620" w:rsidRPr="00B061FA">
        <w:rPr>
          <w:rFonts w:ascii="Arial" w:hAnsi="Arial" w:cs="Arial"/>
        </w:rPr>
        <w:t xml:space="preserve"> zachę</w:t>
      </w:r>
      <w:r>
        <w:rPr>
          <w:rFonts w:ascii="Arial" w:hAnsi="Arial" w:cs="Arial"/>
        </w:rPr>
        <w:t>cenie</w:t>
      </w:r>
      <w:r w:rsidR="00814620" w:rsidRPr="00B061FA">
        <w:rPr>
          <w:rFonts w:ascii="Arial" w:hAnsi="Arial" w:cs="Arial"/>
        </w:rPr>
        <w:t xml:space="preserve"> do leczenia </w:t>
      </w:r>
      <w:r w:rsidR="00893877" w:rsidRPr="00B061FA">
        <w:rPr>
          <w:rFonts w:ascii="Arial" w:hAnsi="Arial" w:cs="Arial"/>
        </w:rPr>
        <w:t xml:space="preserve">tych </w:t>
      </w:r>
      <w:r w:rsidR="00A843AA" w:rsidRPr="00B061FA">
        <w:rPr>
          <w:rFonts w:ascii="Arial" w:hAnsi="Arial" w:cs="Arial"/>
        </w:rPr>
        <w:t>pacjentów,</w:t>
      </w:r>
      <w:r w:rsidR="00814620" w:rsidRPr="00B061FA">
        <w:rPr>
          <w:rFonts w:ascii="Arial" w:hAnsi="Arial" w:cs="Arial"/>
        </w:rPr>
        <w:t xml:space="preserve"> </w:t>
      </w:r>
      <w:r w:rsidR="00893877" w:rsidRPr="00B061FA">
        <w:rPr>
          <w:rFonts w:ascii="Arial" w:hAnsi="Arial" w:cs="Arial"/>
        </w:rPr>
        <w:t xml:space="preserve">którzy są </w:t>
      </w:r>
      <w:r w:rsidR="00814620" w:rsidRPr="00B061FA">
        <w:rPr>
          <w:rFonts w:ascii="Arial" w:hAnsi="Arial" w:cs="Arial"/>
        </w:rPr>
        <w:t>nieprzekonan</w:t>
      </w:r>
      <w:r w:rsidR="00893877" w:rsidRPr="00B061FA">
        <w:rPr>
          <w:rFonts w:ascii="Arial" w:hAnsi="Arial" w:cs="Arial"/>
        </w:rPr>
        <w:t>i</w:t>
      </w:r>
      <w:r w:rsidR="00814620" w:rsidRPr="00B061FA">
        <w:rPr>
          <w:rFonts w:ascii="Arial" w:hAnsi="Arial" w:cs="Arial"/>
        </w:rPr>
        <w:t xml:space="preserve"> do utrzymywania abstynencji</w:t>
      </w:r>
      <w:r w:rsidR="00893877" w:rsidRPr="00B061FA">
        <w:rPr>
          <w:rFonts w:ascii="Arial" w:hAnsi="Arial" w:cs="Arial"/>
        </w:rPr>
        <w:t xml:space="preserve"> lub nie są jeszcze na nią gotowi</w:t>
      </w:r>
      <w:r w:rsidR="00814620" w:rsidRPr="00B061FA">
        <w:rPr>
          <w:rFonts w:ascii="Arial" w:hAnsi="Arial" w:cs="Arial"/>
        </w:rPr>
        <w:t xml:space="preserve">. </w:t>
      </w:r>
    </w:p>
    <w:p w14:paraId="6DC32137" w14:textId="0A1BBAFF" w:rsidR="00814620" w:rsidRPr="00B061FA" w:rsidRDefault="00814620" w:rsidP="00B061FA">
      <w:p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P</w:t>
      </w:r>
      <w:r w:rsidR="00893877" w:rsidRPr="00B061FA">
        <w:rPr>
          <w:rFonts w:ascii="Arial" w:hAnsi="Arial" w:cs="Arial"/>
        </w:rPr>
        <w:t>o drugie - p</w:t>
      </w:r>
      <w:r w:rsidRPr="00B061FA">
        <w:rPr>
          <w:rFonts w:ascii="Arial" w:hAnsi="Arial" w:cs="Arial"/>
        </w:rPr>
        <w:t>acjenci trafiając do leczenia</w:t>
      </w:r>
      <w:r w:rsidR="00060981">
        <w:rPr>
          <w:rFonts w:ascii="Arial" w:hAnsi="Arial" w:cs="Arial"/>
        </w:rPr>
        <w:t xml:space="preserve"> i mając</w:t>
      </w:r>
      <w:r w:rsidR="00893877" w:rsidRPr="00B061FA">
        <w:rPr>
          <w:rFonts w:ascii="Arial" w:hAnsi="Arial" w:cs="Arial"/>
        </w:rPr>
        <w:t xml:space="preserve"> kontakt z terapeutą,</w:t>
      </w:r>
      <w:r w:rsidRPr="00B061FA">
        <w:rPr>
          <w:rFonts w:ascii="Arial" w:hAnsi="Arial" w:cs="Arial"/>
        </w:rPr>
        <w:t xml:space="preserve"> mogliby zyskać umiejętności, które miałyby korzystny wpływ na ich funkcjonowanie</w:t>
      </w:r>
      <w:r w:rsidR="00947F46">
        <w:rPr>
          <w:rFonts w:ascii="Arial" w:hAnsi="Arial" w:cs="Arial"/>
        </w:rPr>
        <w:t xml:space="preserve">. </w:t>
      </w:r>
    </w:p>
    <w:p w14:paraId="49AFC448" w14:textId="7F4F1916" w:rsidR="008B4AA2" w:rsidRPr="00B061FA" w:rsidRDefault="001917FC" w:rsidP="00B061FA">
      <w:pPr>
        <w:spacing w:line="360" w:lineRule="auto"/>
        <w:jc w:val="both"/>
        <w:rPr>
          <w:rFonts w:ascii="Arial" w:hAnsi="Arial" w:cs="Arial"/>
          <w:b/>
          <w:bCs/>
        </w:rPr>
      </w:pPr>
      <w:r w:rsidRPr="0081304B">
        <w:rPr>
          <w:rFonts w:ascii="Arial" w:hAnsi="Arial" w:cs="Arial"/>
          <w:bCs/>
        </w:rPr>
        <w:t>P</w:t>
      </w:r>
      <w:r w:rsidRPr="0081304B">
        <w:rPr>
          <w:rFonts w:ascii="Arial" w:hAnsi="Arial" w:cs="Arial"/>
        </w:rPr>
        <w:t>o</w:t>
      </w:r>
      <w:r w:rsidRPr="00B061FA">
        <w:rPr>
          <w:rFonts w:ascii="Arial" w:hAnsi="Arial" w:cs="Arial"/>
        </w:rPr>
        <w:t>djęcie terap</w:t>
      </w:r>
      <w:r w:rsidR="00060981">
        <w:rPr>
          <w:rFonts w:ascii="Arial" w:hAnsi="Arial" w:cs="Arial"/>
        </w:rPr>
        <w:t>i</w:t>
      </w:r>
      <w:r w:rsidRPr="00B061FA">
        <w:rPr>
          <w:rFonts w:ascii="Arial" w:hAnsi="Arial" w:cs="Arial"/>
        </w:rPr>
        <w:t xml:space="preserve">i </w:t>
      </w:r>
      <w:r w:rsidR="00E41073">
        <w:rPr>
          <w:rFonts w:ascii="Arial" w:hAnsi="Arial" w:cs="Arial"/>
        </w:rPr>
        <w:t xml:space="preserve">ukierunkowanej na </w:t>
      </w:r>
      <w:r w:rsidRPr="00B061FA">
        <w:rPr>
          <w:rFonts w:ascii="Arial" w:hAnsi="Arial" w:cs="Arial"/>
        </w:rPr>
        <w:t>nauk</w:t>
      </w:r>
      <w:r w:rsidR="00E41073">
        <w:rPr>
          <w:rFonts w:ascii="Arial" w:hAnsi="Arial" w:cs="Arial"/>
        </w:rPr>
        <w:t>ę</w:t>
      </w:r>
      <w:r w:rsidRPr="00B061FA">
        <w:rPr>
          <w:rFonts w:ascii="Arial" w:hAnsi="Arial" w:cs="Arial"/>
        </w:rPr>
        <w:t xml:space="preserve"> </w:t>
      </w:r>
      <w:r w:rsidR="00E41073" w:rsidRPr="00B061FA">
        <w:rPr>
          <w:rFonts w:ascii="Arial" w:hAnsi="Arial" w:cs="Arial"/>
        </w:rPr>
        <w:t>kontrolowan</w:t>
      </w:r>
      <w:r w:rsidR="00E41073">
        <w:rPr>
          <w:rFonts w:ascii="Arial" w:hAnsi="Arial" w:cs="Arial"/>
        </w:rPr>
        <w:t>ego</w:t>
      </w:r>
      <w:r w:rsidR="00E41073" w:rsidRPr="00B061FA">
        <w:rPr>
          <w:rFonts w:ascii="Arial" w:hAnsi="Arial" w:cs="Arial"/>
        </w:rPr>
        <w:t xml:space="preserve"> </w:t>
      </w:r>
      <w:r w:rsidRPr="00B061FA">
        <w:rPr>
          <w:rFonts w:ascii="Arial" w:hAnsi="Arial" w:cs="Arial"/>
        </w:rPr>
        <w:t>grania mo</w:t>
      </w:r>
      <w:r w:rsidR="008468D8">
        <w:rPr>
          <w:rFonts w:ascii="Arial" w:hAnsi="Arial" w:cs="Arial"/>
        </w:rPr>
        <w:t>głoby</w:t>
      </w:r>
      <w:r w:rsidR="008254C8">
        <w:rPr>
          <w:rFonts w:ascii="Arial" w:hAnsi="Arial" w:cs="Arial"/>
        </w:rPr>
        <w:t xml:space="preserve"> </w:t>
      </w:r>
      <w:r w:rsidRPr="00B061FA">
        <w:rPr>
          <w:rFonts w:ascii="Arial" w:hAnsi="Arial" w:cs="Arial"/>
        </w:rPr>
        <w:t>zaowocować w przyszłości ograniczeniem ponoszonych szkód</w:t>
      </w:r>
      <w:r w:rsidR="008468D8">
        <w:rPr>
          <w:rFonts w:ascii="Arial" w:hAnsi="Arial" w:cs="Arial"/>
        </w:rPr>
        <w:t xml:space="preserve"> przez graczy, ponieważ program taki pomaga</w:t>
      </w:r>
      <w:r w:rsidRPr="00B061FA">
        <w:rPr>
          <w:rFonts w:ascii="Arial" w:hAnsi="Arial" w:cs="Arial"/>
        </w:rPr>
        <w:t xml:space="preserve"> rozwiną</w:t>
      </w:r>
      <w:r w:rsidR="008468D8">
        <w:rPr>
          <w:rFonts w:ascii="Arial" w:hAnsi="Arial" w:cs="Arial"/>
        </w:rPr>
        <w:t>ć</w:t>
      </w:r>
      <w:r w:rsidRPr="00B061FA">
        <w:rPr>
          <w:rFonts w:ascii="Arial" w:hAnsi="Arial" w:cs="Arial"/>
        </w:rPr>
        <w:t xml:space="preserve"> mechanizmy kontroli i uzyska</w:t>
      </w:r>
      <w:r w:rsidR="008468D8">
        <w:rPr>
          <w:rFonts w:ascii="Arial" w:hAnsi="Arial" w:cs="Arial"/>
        </w:rPr>
        <w:t>ć</w:t>
      </w:r>
      <w:r w:rsidRPr="00B061FA">
        <w:rPr>
          <w:rFonts w:ascii="Arial" w:hAnsi="Arial" w:cs="Arial"/>
        </w:rPr>
        <w:t xml:space="preserve"> wgląd w swoje decyzje</w:t>
      </w:r>
      <w:r w:rsidR="008468D8">
        <w:rPr>
          <w:rFonts w:ascii="Arial" w:hAnsi="Arial" w:cs="Arial"/>
        </w:rPr>
        <w:t>.</w:t>
      </w:r>
      <w:r w:rsidRPr="00B061FA">
        <w:rPr>
          <w:rFonts w:ascii="Arial" w:hAnsi="Arial" w:cs="Arial"/>
        </w:rPr>
        <w:t xml:space="preserve"> </w:t>
      </w:r>
      <w:r w:rsidR="008254C8">
        <w:rPr>
          <w:rFonts w:ascii="Arial" w:hAnsi="Arial" w:cs="Arial"/>
        </w:rPr>
        <w:t xml:space="preserve"> Z czasem </w:t>
      </w:r>
      <w:r w:rsidR="005D6045">
        <w:rPr>
          <w:rFonts w:ascii="Arial" w:hAnsi="Arial" w:cs="Arial"/>
        </w:rPr>
        <w:t xml:space="preserve">gracze </w:t>
      </w:r>
      <w:r w:rsidR="008254C8">
        <w:rPr>
          <w:rFonts w:ascii="Arial" w:hAnsi="Arial" w:cs="Arial"/>
        </w:rPr>
        <w:t xml:space="preserve">mogą </w:t>
      </w:r>
      <w:r w:rsidR="005D6045">
        <w:rPr>
          <w:rFonts w:ascii="Arial" w:hAnsi="Arial" w:cs="Arial"/>
        </w:rPr>
        <w:t xml:space="preserve">więc </w:t>
      </w:r>
      <w:r w:rsidR="008254C8">
        <w:rPr>
          <w:rFonts w:ascii="Arial" w:hAnsi="Arial" w:cs="Arial"/>
        </w:rPr>
        <w:t>podją</w:t>
      </w:r>
      <w:r w:rsidR="00060981">
        <w:rPr>
          <w:rFonts w:ascii="Arial" w:hAnsi="Arial" w:cs="Arial"/>
        </w:rPr>
        <w:t>ć</w:t>
      </w:r>
      <w:r w:rsidR="008254C8">
        <w:rPr>
          <w:rFonts w:ascii="Arial" w:hAnsi="Arial" w:cs="Arial"/>
        </w:rPr>
        <w:t xml:space="preserve"> decyzję </w:t>
      </w:r>
      <w:r w:rsidR="008468D8">
        <w:rPr>
          <w:rFonts w:ascii="Arial" w:hAnsi="Arial" w:cs="Arial"/>
        </w:rPr>
        <w:t xml:space="preserve">nawet </w:t>
      </w:r>
      <w:r w:rsidR="008254C8">
        <w:rPr>
          <w:rFonts w:ascii="Arial" w:hAnsi="Arial" w:cs="Arial"/>
        </w:rPr>
        <w:t xml:space="preserve">o całkowitym zaprzestaniu grania. </w:t>
      </w:r>
    </w:p>
    <w:p w14:paraId="2034C93D" w14:textId="6BD8BD65" w:rsidR="00BD3C26" w:rsidRPr="00BB2543" w:rsidRDefault="00814620" w:rsidP="00F25D8A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  <w:b/>
          <w:bCs/>
          <w:color w:val="7030A0"/>
        </w:rPr>
      </w:pPr>
      <w:r w:rsidRPr="00BB2543">
        <w:rPr>
          <w:rFonts w:ascii="Arial" w:hAnsi="Arial" w:cs="Arial"/>
          <w:b/>
          <w:bCs/>
          <w:color w:val="7030A0"/>
        </w:rPr>
        <w:t xml:space="preserve">KONTROLOWANE GRANIE – </w:t>
      </w:r>
      <w:r w:rsidR="008468D8">
        <w:rPr>
          <w:rFonts w:ascii="Arial" w:hAnsi="Arial" w:cs="Arial"/>
          <w:b/>
          <w:bCs/>
          <w:color w:val="7030A0"/>
        </w:rPr>
        <w:t xml:space="preserve">WYNIKI </w:t>
      </w:r>
      <w:r w:rsidRPr="00BB2543">
        <w:rPr>
          <w:rFonts w:ascii="Arial" w:hAnsi="Arial" w:cs="Arial"/>
          <w:b/>
          <w:bCs/>
          <w:color w:val="7030A0"/>
        </w:rPr>
        <w:t>BADA</w:t>
      </w:r>
      <w:r w:rsidR="008468D8">
        <w:rPr>
          <w:rFonts w:ascii="Arial" w:hAnsi="Arial" w:cs="Arial"/>
          <w:b/>
          <w:bCs/>
          <w:color w:val="7030A0"/>
        </w:rPr>
        <w:t>Ń</w:t>
      </w:r>
      <w:r w:rsidRPr="00BB2543">
        <w:rPr>
          <w:rFonts w:ascii="Arial" w:hAnsi="Arial" w:cs="Arial"/>
          <w:b/>
          <w:bCs/>
          <w:color w:val="7030A0"/>
        </w:rPr>
        <w:t xml:space="preserve"> ZAGRANICZN</w:t>
      </w:r>
      <w:r w:rsidR="008468D8">
        <w:rPr>
          <w:rFonts w:ascii="Arial" w:hAnsi="Arial" w:cs="Arial"/>
          <w:b/>
          <w:bCs/>
          <w:color w:val="7030A0"/>
        </w:rPr>
        <w:t>YCH</w:t>
      </w:r>
    </w:p>
    <w:p w14:paraId="5BBDAEAD" w14:textId="77777777" w:rsidR="00386C5D" w:rsidRDefault="00386C5D" w:rsidP="00B061FA">
      <w:pPr>
        <w:spacing w:line="360" w:lineRule="auto"/>
        <w:jc w:val="both"/>
        <w:rPr>
          <w:rFonts w:ascii="Arial" w:hAnsi="Arial" w:cs="Arial"/>
        </w:rPr>
      </w:pPr>
    </w:p>
    <w:p w14:paraId="4F162795" w14:textId="708E4E8D" w:rsidR="00F152AD" w:rsidRPr="00B061FA" w:rsidRDefault="00F152AD" w:rsidP="00EA2F09">
      <w:pPr>
        <w:spacing w:line="360" w:lineRule="auto"/>
        <w:ind w:firstLine="360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Choć badań dotyczących skuteczności leczenia z wykorzystaniem metody kontrolowania uprawiania hazardu jest niewiele, to t</w:t>
      </w:r>
      <w:r w:rsidR="00060981">
        <w:rPr>
          <w:rFonts w:ascii="Arial" w:hAnsi="Arial" w:cs="Arial"/>
        </w:rPr>
        <w:t>e które istnieją</w:t>
      </w:r>
      <w:r w:rsidRPr="00B061FA">
        <w:rPr>
          <w:rFonts w:ascii="Arial" w:hAnsi="Arial" w:cs="Arial"/>
        </w:rPr>
        <w:t xml:space="preserve"> pokazują, że granie kontrolowane jest skuteczną metodą </w:t>
      </w:r>
      <w:r w:rsidR="008254C8">
        <w:rPr>
          <w:rFonts w:ascii="Arial" w:hAnsi="Arial" w:cs="Arial"/>
        </w:rPr>
        <w:t>pomocy.</w:t>
      </w:r>
      <w:r w:rsidR="00060981">
        <w:rPr>
          <w:rFonts w:ascii="Arial" w:hAnsi="Arial" w:cs="Arial"/>
        </w:rPr>
        <w:t xml:space="preserve"> Oto przykłady:</w:t>
      </w:r>
    </w:p>
    <w:p w14:paraId="10635DE7" w14:textId="77777777" w:rsidR="00F152AD" w:rsidRPr="00B061FA" w:rsidRDefault="00F152AD" w:rsidP="00B061F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D5CE80A" w14:textId="52138078" w:rsidR="008254C8" w:rsidRDefault="008254C8" w:rsidP="008254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54C8">
        <w:rPr>
          <w:rFonts w:ascii="Arial" w:hAnsi="Arial" w:cs="Arial"/>
        </w:rPr>
        <w:t xml:space="preserve">Według </w:t>
      </w:r>
      <w:r w:rsidR="00060981">
        <w:rPr>
          <w:rFonts w:ascii="Arial" w:hAnsi="Arial" w:cs="Arial"/>
        </w:rPr>
        <w:t xml:space="preserve">badań </w:t>
      </w:r>
      <w:proofErr w:type="spellStart"/>
      <w:r w:rsidRPr="008254C8">
        <w:rPr>
          <w:rFonts w:ascii="Arial" w:hAnsi="Arial" w:cs="Arial"/>
        </w:rPr>
        <w:t>Ladoucer’a</w:t>
      </w:r>
      <w:proofErr w:type="spellEnd"/>
      <w:r w:rsidRPr="008254C8">
        <w:rPr>
          <w:rFonts w:ascii="Arial" w:hAnsi="Arial" w:cs="Arial"/>
        </w:rPr>
        <w:t xml:space="preserve"> - sześć miesięcy po zakończeniu terapii ponad 70% osób z zaburzeniami hazardowymi potrafiło kontrolować granie (</w:t>
      </w:r>
      <w:proofErr w:type="spellStart"/>
      <w:r w:rsidRPr="008254C8">
        <w:rPr>
          <w:rFonts w:ascii="Arial" w:hAnsi="Arial" w:cs="Arial"/>
        </w:rPr>
        <w:t>Ladouceur</w:t>
      </w:r>
      <w:proofErr w:type="spellEnd"/>
      <w:r w:rsidRPr="008254C8">
        <w:rPr>
          <w:rFonts w:ascii="Arial" w:hAnsi="Arial" w:cs="Arial"/>
        </w:rPr>
        <w:t xml:space="preserve"> 2005). </w:t>
      </w:r>
    </w:p>
    <w:p w14:paraId="2567567A" w14:textId="444DFB09" w:rsidR="008254C8" w:rsidRPr="008254C8" w:rsidRDefault="003A6D0A" w:rsidP="008254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254C8" w:rsidRPr="008254C8">
        <w:rPr>
          <w:rFonts w:ascii="Arial" w:hAnsi="Arial" w:cs="Arial"/>
        </w:rPr>
        <w:t xml:space="preserve">adanie </w:t>
      </w:r>
      <w:bookmarkStart w:id="2" w:name="_Hlk167868076"/>
      <w:proofErr w:type="spellStart"/>
      <w:r w:rsidR="008254C8" w:rsidRPr="008254C8">
        <w:rPr>
          <w:rFonts w:ascii="Arial" w:hAnsi="Arial" w:cs="Arial"/>
        </w:rPr>
        <w:t>Robson</w:t>
      </w:r>
      <w:proofErr w:type="spellEnd"/>
      <w:r w:rsidR="008254C8" w:rsidRPr="008254C8">
        <w:rPr>
          <w:rFonts w:ascii="Arial" w:hAnsi="Arial" w:cs="Arial"/>
        </w:rPr>
        <w:t xml:space="preserve"> i innych (2002)</w:t>
      </w:r>
      <w:r w:rsidR="008468D8">
        <w:rPr>
          <w:rFonts w:ascii="Arial" w:hAnsi="Arial" w:cs="Arial"/>
        </w:rPr>
        <w:t xml:space="preserve"> </w:t>
      </w:r>
      <w:r w:rsidR="001B342F">
        <w:rPr>
          <w:rFonts w:ascii="Arial" w:hAnsi="Arial" w:cs="Arial"/>
        </w:rPr>
        <w:t>-</w:t>
      </w:r>
      <w:r w:rsidR="008254C8" w:rsidRPr="008254C8">
        <w:rPr>
          <w:rFonts w:ascii="Arial" w:hAnsi="Arial" w:cs="Arial"/>
        </w:rPr>
        <w:t>12 miesięcy po zakończeniu badania 77% badanych utrzymywało, że osiągnęli sukces w kontrolowaniu grania.</w:t>
      </w:r>
    </w:p>
    <w:p w14:paraId="550114FB" w14:textId="74E6C526" w:rsidR="00814620" w:rsidRPr="00B061FA" w:rsidRDefault="00814620" w:rsidP="00B061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 xml:space="preserve">W przeglądzie badań </w:t>
      </w:r>
      <w:proofErr w:type="spellStart"/>
      <w:r w:rsidRPr="00B061FA">
        <w:rPr>
          <w:rFonts w:ascii="Arial" w:hAnsi="Arial" w:cs="Arial"/>
        </w:rPr>
        <w:t>Suurvali’ego</w:t>
      </w:r>
      <w:proofErr w:type="spellEnd"/>
      <w:r w:rsidRPr="00B061FA">
        <w:rPr>
          <w:rFonts w:ascii="Arial" w:hAnsi="Arial" w:cs="Arial"/>
        </w:rPr>
        <w:t xml:space="preserve"> i innych (2009)</w:t>
      </w:r>
      <w:r w:rsidR="008468D8">
        <w:rPr>
          <w:rFonts w:ascii="Arial" w:hAnsi="Arial" w:cs="Arial"/>
        </w:rPr>
        <w:t xml:space="preserve"> </w:t>
      </w:r>
      <w:r w:rsidR="001B342F">
        <w:rPr>
          <w:rFonts w:ascii="Arial" w:hAnsi="Arial" w:cs="Arial"/>
        </w:rPr>
        <w:t xml:space="preserve">- </w:t>
      </w:r>
      <w:r w:rsidRPr="00B061FA">
        <w:rPr>
          <w:rFonts w:ascii="Arial" w:hAnsi="Arial" w:cs="Arial"/>
        </w:rPr>
        <w:t xml:space="preserve">wśród barier utrudniających podjęcie decyzji o leczeniu, </w:t>
      </w:r>
      <w:r w:rsidR="008468D8">
        <w:rPr>
          <w:rFonts w:ascii="Arial" w:hAnsi="Arial" w:cs="Arial"/>
        </w:rPr>
        <w:t xml:space="preserve">kluczową rolę odgrywała </w:t>
      </w:r>
      <w:r w:rsidRPr="00B061FA">
        <w:rPr>
          <w:rFonts w:ascii="Arial" w:hAnsi="Arial" w:cs="Arial"/>
        </w:rPr>
        <w:t>dominacja abstynencyjnego modelu leczenia i brak oferty dla osób, które nie chcą zaprzestać całkowicie uprawiania hazardu</w:t>
      </w:r>
      <w:r w:rsidR="001B342F">
        <w:rPr>
          <w:rFonts w:ascii="Arial" w:hAnsi="Arial" w:cs="Arial"/>
        </w:rPr>
        <w:t xml:space="preserve"> (</w:t>
      </w:r>
      <w:r w:rsidR="008468D8">
        <w:rPr>
          <w:rFonts w:ascii="Arial" w:hAnsi="Arial" w:cs="Arial"/>
        </w:rPr>
        <w:t xml:space="preserve">na </w:t>
      </w:r>
      <w:r w:rsidRPr="00B061FA">
        <w:rPr>
          <w:rFonts w:ascii="Arial" w:hAnsi="Arial" w:cs="Arial"/>
        </w:rPr>
        <w:t xml:space="preserve">podobne aspekty zwróciły uwagę osoby z zaburzeniami hazardowymi w badaniu Evansa i </w:t>
      </w:r>
      <w:proofErr w:type="spellStart"/>
      <w:r w:rsidRPr="00B061FA">
        <w:rPr>
          <w:rFonts w:ascii="Arial" w:hAnsi="Arial" w:cs="Arial"/>
        </w:rPr>
        <w:t>Delfabbro</w:t>
      </w:r>
      <w:proofErr w:type="spellEnd"/>
      <w:r w:rsidRPr="00B061FA">
        <w:rPr>
          <w:rFonts w:ascii="Arial" w:hAnsi="Arial" w:cs="Arial"/>
        </w:rPr>
        <w:t xml:space="preserve"> (2005).</w:t>
      </w:r>
    </w:p>
    <w:p w14:paraId="702A7F32" w14:textId="46056DDF" w:rsidR="00814620" w:rsidRPr="001B342F" w:rsidRDefault="00060981" w:rsidP="001B342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badaniach </w:t>
      </w:r>
      <w:proofErr w:type="spellStart"/>
      <w:r w:rsidR="00814620" w:rsidRPr="00B061FA">
        <w:rPr>
          <w:rFonts w:ascii="Arial" w:hAnsi="Arial" w:cs="Arial"/>
        </w:rPr>
        <w:t>Ladouceur</w:t>
      </w:r>
      <w:proofErr w:type="spellEnd"/>
      <w:r w:rsidR="00814620" w:rsidRPr="00B061FA">
        <w:rPr>
          <w:rFonts w:ascii="Arial" w:hAnsi="Arial" w:cs="Arial"/>
        </w:rPr>
        <w:t xml:space="preserve"> i inni (2009)</w:t>
      </w:r>
      <w:r w:rsidR="008468D8">
        <w:rPr>
          <w:rFonts w:ascii="Arial" w:hAnsi="Arial" w:cs="Arial"/>
        </w:rPr>
        <w:t xml:space="preserve"> </w:t>
      </w:r>
      <w:r w:rsidR="001B342F">
        <w:rPr>
          <w:rFonts w:ascii="Arial" w:hAnsi="Arial" w:cs="Arial"/>
        </w:rPr>
        <w:t xml:space="preserve">- </w:t>
      </w:r>
      <w:r w:rsidR="001B342F" w:rsidRPr="00B061FA">
        <w:rPr>
          <w:rFonts w:ascii="Arial" w:hAnsi="Arial" w:cs="Arial"/>
        </w:rPr>
        <w:t xml:space="preserve">34% </w:t>
      </w:r>
      <w:r w:rsidR="00947F46">
        <w:rPr>
          <w:rFonts w:ascii="Arial" w:hAnsi="Arial" w:cs="Arial"/>
        </w:rPr>
        <w:t xml:space="preserve">uczestników terapii </w:t>
      </w:r>
      <w:r w:rsidR="001B342F" w:rsidRPr="00B061FA">
        <w:rPr>
          <w:rFonts w:ascii="Arial" w:hAnsi="Arial" w:cs="Arial"/>
        </w:rPr>
        <w:t>utrzymała początkowy cel leczenia, czyli ograniczenie</w:t>
      </w:r>
      <w:r w:rsidR="00B94249">
        <w:rPr>
          <w:rFonts w:ascii="Arial" w:hAnsi="Arial" w:cs="Arial"/>
        </w:rPr>
        <w:t xml:space="preserve"> grania</w:t>
      </w:r>
      <w:r w:rsidR="001B342F" w:rsidRPr="00B061FA">
        <w:rPr>
          <w:rFonts w:ascii="Arial" w:hAnsi="Arial" w:cs="Arial"/>
        </w:rPr>
        <w:t>, natomiast 39% w trakcie terapii zmieniło</w:t>
      </w:r>
      <w:r w:rsidR="00B94249">
        <w:rPr>
          <w:rFonts w:ascii="Arial" w:hAnsi="Arial" w:cs="Arial"/>
        </w:rPr>
        <w:t xml:space="preserve"> go</w:t>
      </w:r>
      <w:r w:rsidR="001B342F" w:rsidRPr="00B061FA">
        <w:rPr>
          <w:rFonts w:ascii="Arial" w:hAnsi="Arial" w:cs="Arial"/>
        </w:rPr>
        <w:t>, decydując się na utrzymywanie abstynencji.</w:t>
      </w:r>
      <w:r w:rsidR="00B94249">
        <w:rPr>
          <w:rFonts w:ascii="Arial" w:hAnsi="Arial" w:cs="Arial"/>
        </w:rPr>
        <w:t xml:space="preserve"> </w:t>
      </w:r>
    </w:p>
    <w:p w14:paraId="3C11982E" w14:textId="02AB8512" w:rsidR="00814620" w:rsidRPr="00B061FA" w:rsidRDefault="001B342F" w:rsidP="00B061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14620" w:rsidRPr="00B061FA">
        <w:rPr>
          <w:rFonts w:ascii="Arial" w:hAnsi="Arial" w:cs="Arial"/>
        </w:rPr>
        <w:t xml:space="preserve">adania </w:t>
      </w:r>
      <w:proofErr w:type="spellStart"/>
      <w:r w:rsidRPr="00B061FA">
        <w:rPr>
          <w:rFonts w:ascii="Arial" w:hAnsi="Arial" w:cs="Arial"/>
        </w:rPr>
        <w:t>Dowling</w:t>
      </w:r>
      <w:proofErr w:type="spellEnd"/>
      <w:r w:rsidRPr="00B061FA">
        <w:rPr>
          <w:rFonts w:ascii="Arial" w:hAnsi="Arial" w:cs="Arial"/>
        </w:rPr>
        <w:t xml:space="preserve"> i inni 2009; </w:t>
      </w:r>
      <w:proofErr w:type="spellStart"/>
      <w:r w:rsidRPr="00B061FA">
        <w:rPr>
          <w:rFonts w:ascii="Arial" w:hAnsi="Arial" w:cs="Arial"/>
        </w:rPr>
        <w:t>Slutske</w:t>
      </w:r>
      <w:proofErr w:type="spellEnd"/>
      <w:r w:rsidRPr="00B061FA">
        <w:rPr>
          <w:rFonts w:ascii="Arial" w:hAnsi="Arial" w:cs="Arial"/>
        </w:rPr>
        <w:t xml:space="preserve"> i inni 2010; </w:t>
      </w:r>
      <w:proofErr w:type="spellStart"/>
      <w:r w:rsidRPr="00B061FA">
        <w:rPr>
          <w:rFonts w:ascii="Arial" w:hAnsi="Arial" w:cs="Arial"/>
        </w:rPr>
        <w:t>Weinstock</w:t>
      </w:r>
      <w:proofErr w:type="spellEnd"/>
      <w:r w:rsidRPr="00B061FA">
        <w:rPr>
          <w:rFonts w:ascii="Arial" w:hAnsi="Arial" w:cs="Arial"/>
        </w:rPr>
        <w:t xml:space="preserve"> i inni 2007</w:t>
      </w:r>
      <w:r>
        <w:rPr>
          <w:rFonts w:ascii="Arial" w:hAnsi="Arial" w:cs="Arial"/>
        </w:rPr>
        <w:t xml:space="preserve">- </w:t>
      </w:r>
      <w:r w:rsidR="00814620" w:rsidRPr="00B061FA">
        <w:rPr>
          <w:rFonts w:ascii="Arial" w:hAnsi="Arial" w:cs="Arial"/>
        </w:rPr>
        <w:t>wykazały, że umiarkowane (kontrolowane) granie jest często wybieranym sposobem na poradzenie sobie z problemem hazardu zarówno wśród osób, które zrobiły to na własną rękę, jak i wśród tych, które dokonały tego przy pomoc</w:t>
      </w:r>
      <w:r w:rsidR="00F152AD" w:rsidRPr="00B061FA">
        <w:rPr>
          <w:rFonts w:ascii="Arial" w:hAnsi="Arial" w:cs="Arial"/>
        </w:rPr>
        <w:t>y terapii</w:t>
      </w:r>
      <w:r w:rsidR="00947F46">
        <w:rPr>
          <w:rFonts w:ascii="Arial" w:hAnsi="Arial" w:cs="Arial"/>
        </w:rPr>
        <w:t>.</w:t>
      </w:r>
    </w:p>
    <w:p w14:paraId="6CF50321" w14:textId="2ACBC6FA" w:rsidR="00814620" w:rsidRPr="00B061FA" w:rsidRDefault="00060981" w:rsidP="00B061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94249">
        <w:rPr>
          <w:rFonts w:ascii="Arial" w:hAnsi="Arial" w:cs="Arial"/>
        </w:rPr>
        <w:t xml:space="preserve"> </w:t>
      </w:r>
      <w:r w:rsidR="001B342F">
        <w:rPr>
          <w:rFonts w:ascii="Arial" w:hAnsi="Arial" w:cs="Arial"/>
        </w:rPr>
        <w:t>badaniach</w:t>
      </w:r>
      <w:r>
        <w:rPr>
          <w:rFonts w:ascii="Arial" w:hAnsi="Arial" w:cs="Arial"/>
        </w:rPr>
        <w:t xml:space="preserve"> </w:t>
      </w:r>
      <w:proofErr w:type="spellStart"/>
      <w:r w:rsidR="001B342F" w:rsidRPr="00B061FA">
        <w:rPr>
          <w:rFonts w:ascii="Arial" w:hAnsi="Arial" w:cs="Arial"/>
        </w:rPr>
        <w:t>Blaszczyński</w:t>
      </w:r>
      <w:proofErr w:type="spellEnd"/>
      <w:r w:rsidR="001B342F" w:rsidRPr="00B061FA">
        <w:rPr>
          <w:rFonts w:ascii="Arial" w:hAnsi="Arial" w:cs="Arial"/>
        </w:rPr>
        <w:t xml:space="preserve"> i inni 2005; </w:t>
      </w:r>
      <w:proofErr w:type="spellStart"/>
      <w:r w:rsidR="001B342F" w:rsidRPr="00B061FA">
        <w:rPr>
          <w:rFonts w:ascii="Arial" w:hAnsi="Arial" w:cs="Arial"/>
        </w:rPr>
        <w:t>Dowling</w:t>
      </w:r>
      <w:proofErr w:type="spellEnd"/>
      <w:r w:rsidR="001B342F" w:rsidRPr="00B061FA">
        <w:rPr>
          <w:rFonts w:ascii="Arial" w:hAnsi="Arial" w:cs="Arial"/>
        </w:rPr>
        <w:t xml:space="preserve">, </w:t>
      </w:r>
      <w:proofErr w:type="spellStart"/>
      <w:r w:rsidR="001B342F" w:rsidRPr="00B061FA">
        <w:rPr>
          <w:rFonts w:ascii="Arial" w:hAnsi="Arial" w:cs="Arial"/>
        </w:rPr>
        <w:t>Smith</w:t>
      </w:r>
      <w:proofErr w:type="spellEnd"/>
      <w:r w:rsidR="001B342F" w:rsidRPr="00B061FA">
        <w:rPr>
          <w:rFonts w:ascii="Arial" w:hAnsi="Arial" w:cs="Arial"/>
        </w:rPr>
        <w:t xml:space="preserve"> 2007; </w:t>
      </w:r>
      <w:proofErr w:type="spellStart"/>
      <w:r w:rsidR="001B342F" w:rsidRPr="00B061FA">
        <w:rPr>
          <w:rFonts w:ascii="Arial" w:hAnsi="Arial" w:cs="Arial"/>
        </w:rPr>
        <w:t>Toneatto</w:t>
      </w:r>
      <w:proofErr w:type="spellEnd"/>
      <w:r w:rsidR="001B342F" w:rsidRPr="00B061FA">
        <w:rPr>
          <w:rFonts w:ascii="Arial" w:hAnsi="Arial" w:cs="Arial"/>
        </w:rPr>
        <w:t xml:space="preserve">, </w:t>
      </w:r>
      <w:proofErr w:type="spellStart"/>
      <w:r w:rsidR="001B342F" w:rsidRPr="00B061FA">
        <w:rPr>
          <w:rFonts w:ascii="Arial" w:hAnsi="Arial" w:cs="Arial"/>
        </w:rPr>
        <w:t>Dragonetti</w:t>
      </w:r>
      <w:proofErr w:type="spellEnd"/>
      <w:r w:rsidR="001B342F" w:rsidRPr="00B061FA">
        <w:rPr>
          <w:rFonts w:ascii="Arial" w:hAnsi="Arial" w:cs="Arial"/>
        </w:rPr>
        <w:t>, 2008</w:t>
      </w:r>
      <w:r w:rsidR="00B94249">
        <w:rPr>
          <w:rFonts w:ascii="Arial" w:hAnsi="Arial" w:cs="Arial"/>
        </w:rPr>
        <w:t xml:space="preserve"> </w:t>
      </w:r>
      <w:r w:rsidR="001B342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podkreśl</w:t>
      </w:r>
      <w:r w:rsidR="001B342F">
        <w:rPr>
          <w:rFonts w:ascii="Arial" w:hAnsi="Arial" w:cs="Arial"/>
        </w:rPr>
        <w:t>o</w:t>
      </w:r>
      <w:r>
        <w:rPr>
          <w:rFonts w:ascii="Arial" w:hAnsi="Arial" w:cs="Arial"/>
        </w:rPr>
        <w:t>no, że c</w:t>
      </w:r>
      <w:r w:rsidR="00814620" w:rsidRPr="00B061FA">
        <w:rPr>
          <w:rFonts w:ascii="Arial" w:hAnsi="Arial" w:cs="Arial"/>
        </w:rPr>
        <w:t>zęść pacjentów uzależnionych, jeśli ma taką możliwość</w:t>
      </w:r>
      <w:r w:rsidR="00947F46">
        <w:rPr>
          <w:rFonts w:ascii="Arial" w:hAnsi="Arial" w:cs="Arial"/>
        </w:rPr>
        <w:t xml:space="preserve"> nie</w:t>
      </w:r>
      <w:r w:rsidR="00814620" w:rsidRPr="00B061FA">
        <w:rPr>
          <w:rFonts w:ascii="Arial" w:hAnsi="Arial" w:cs="Arial"/>
        </w:rPr>
        <w:t xml:space="preserve"> wybiera abstynencj</w:t>
      </w:r>
      <w:r w:rsidR="00947F46">
        <w:rPr>
          <w:rFonts w:ascii="Arial" w:hAnsi="Arial" w:cs="Arial"/>
        </w:rPr>
        <w:t>i.</w:t>
      </w:r>
      <w:r w:rsidR="00814620" w:rsidRPr="00B061FA">
        <w:rPr>
          <w:rFonts w:ascii="Arial" w:hAnsi="Arial" w:cs="Arial"/>
        </w:rPr>
        <w:t xml:space="preserve">  </w:t>
      </w:r>
    </w:p>
    <w:p w14:paraId="1287E957" w14:textId="4C2FA175" w:rsidR="00B94249" w:rsidRDefault="001B342F" w:rsidP="00A40518">
      <w:pPr>
        <w:pStyle w:val="Akapitzlist"/>
        <w:spacing w:line="360" w:lineRule="auto"/>
        <w:jc w:val="both"/>
        <w:rPr>
          <w:rFonts w:ascii="Arial" w:hAnsi="Arial" w:cs="Arial"/>
        </w:rPr>
      </w:pPr>
      <w:r w:rsidRPr="001B342F">
        <w:rPr>
          <w:rFonts w:ascii="Arial" w:hAnsi="Arial" w:cs="Arial"/>
        </w:rPr>
        <w:t>W</w:t>
      </w:r>
      <w:r w:rsidR="00B94249">
        <w:rPr>
          <w:rFonts w:ascii="Arial" w:hAnsi="Arial" w:cs="Arial"/>
        </w:rPr>
        <w:t>edłu</w:t>
      </w:r>
      <w:r w:rsidRPr="001B342F">
        <w:rPr>
          <w:rFonts w:ascii="Arial" w:hAnsi="Arial" w:cs="Arial"/>
        </w:rPr>
        <w:t xml:space="preserve">g </w:t>
      </w:r>
      <w:proofErr w:type="spellStart"/>
      <w:r w:rsidRPr="001B342F">
        <w:rPr>
          <w:rFonts w:ascii="Arial" w:hAnsi="Arial" w:cs="Arial"/>
        </w:rPr>
        <w:t>Dowling</w:t>
      </w:r>
      <w:proofErr w:type="spellEnd"/>
      <w:r w:rsidRPr="001B342F">
        <w:rPr>
          <w:rFonts w:ascii="Arial" w:hAnsi="Arial" w:cs="Arial"/>
        </w:rPr>
        <w:t xml:space="preserve">, </w:t>
      </w:r>
      <w:proofErr w:type="spellStart"/>
      <w:r w:rsidRPr="001B342F">
        <w:rPr>
          <w:rFonts w:ascii="Arial" w:hAnsi="Arial" w:cs="Arial"/>
        </w:rPr>
        <w:t>Smith</w:t>
      </w:r>
      <w:proofErr w:type="spellEnd"/>
      <w:r w:rsidRPr="001B342F">
        <w:rPr>
          <w:rFonts w:ascii="Arial" w:hAnsi="Arial" w:cs="Arial"/>
        </w:rPr>
        <w:t>, (2007)</w:t>
      </w:r>
      <w:r w:rsidR="00B94249">
        <w:rPr>
          <w:rFonts w:ascii="Arial" w:hAnsi="Arial" w:cs="Arial"/>
        </w:rPr>
        <w:t xml:space="preserve"> </w:t>
      </w:r>
      <w:r w:rsidRPr="001B342F">
        <w:rPr>
          <w:rFonts w:ascii="Arial" w:hAnsi="Arial" w:cs="Arial"/>
        </w:rPr>
        <w:t xml:space="preserve">- </w:t>
      </w:r>
      <w:r w:rsidR="00B94249">
        <w:rPr>
          <w:rFonts w:ascii="Arial" w:hAnsi="Arial" w:cs="Arial"/>
        </w:rPr>
        <w:t>j</w:t>
      </w:r>
      <w:r w:rsidR="00814620" w:rsidRPr="001B342F">
        <w:rPr>
          <w:rFonts w:ascii="Arial" w:hAnsi="Arial" w:cs="Arial"/>
        </w:rPr>
        <w:t>edną z najpowszechniejszych przyczyn wybierania alternatywnych celów leczenia było przekonanie, że utrzymanie abstynencji jest nierealistyczną i zbyt przytłaczającą wizją</w:t>
      </w:r>
      <w:r w:rsidR="00B94249">
        <w:rPr>
          <w:rFonts w:ascii="Arial" w:hAnsi="Arial" w:cs="Arial"/>
        </w:rPr>
        <w:t xml:space="preserve">. </w:t>
      </w:r>
    </w:p>
    <w:bookmarkEnd w:id="2"/>
    <w:p w14:paraId="7AD54362" w14:textId="75BDEF07" w:rsidR="00B11F8E" w:rsidRPr="001B342F" w:rsidRDefault="00F152AD" w:rsidP="00A40518">
      <w:pPr>
        <w:pStyle w:val="Akapitzlist"/>
        <w:spacing w:line="360" w:lineRule="auto"/>
        <w:jc w:val="both"/>
        <w:rPr>
          <w:rFonts w:ascii="Arial" w:hAnsi="Arial" w:cs="Arial"/>
          <w:color w:val="7030A0"/>
        </w:rPr>
      </w:pPr>
      <w:r w:rsidRPr="001B342F">
        <w:rPr>
          <w:rFonts w:ascii="Arial" w:hAnsi="Arial" w:cs="Arial"/>
        </w:rPr>
        <w:t xml:space="preserve"> </w:t>
      </w:r>
    </w:p>
    <w:p w14:paraId="13088AD4" w14:textId="3FE402EB" w:rsidR="008B4AA2" w:rsidRPr="00BB2543" w:rsidRDefault="00D13AEB" w:rsidP="002F039D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  <w:b/>
          <w:bCs/>
          <w:color w:val="7030A0"/>
        </w:rPr>
      </w:pPr>
      <w:r w:rsidRPr="00BB2543">
        <w:rPr>
          <w:rFonts w:ascii="Arial" w:hAnsi="Arial" w:cs="Arial"/>
          <w:b/>
          <w:bCs/>
          <w:color w:val="7030A0"/>
        </w:rPr>
        <w:t>KONTROLOWANE GRANIE W OPINII POLSKI</w:t>
      </w:r>
      <w:r w:rsidR="00A177C3" w:rsidRPr="00BB2543">
        <w:rPr>
          <w:rFonts w:ascii="Arial" w:hAnsi="Arial" w:cs="Arial"/>
          <w:b/>
          <w:bCs/>
          <w:color w:val="7030A0"/>
        </w:rPr>
        <w:t>CH</w:t>
      </w:r>
      <w:r w:rsidRPr="00BB2543">
        <w:rPr>
          <w:rFonts w:ascii="Arial" w:hAnsi="Arial" w:cs="Arial"/>
          <w:b/>
          <w:bCs/>
          <w:color w:val="7030A0"/>
        </w:rPr>
        <w:t xml:space="preserve"> TERAPEUTÓW</w:t>
      </w:r>
    </w:p>
    <w:p w14:paraId="511E5441" w14:textId="77777777" w:rsidR="00086D22" w:rsidRPr="00B061FA" w:rsidRDefault="00086D22" w:rsidP="00B061FA">
      <w:pPr>
        <w:spacing w:line="360" w:lineRule="auto"/>
        <w:jc w:val="both"/>
        <w:rPr>
          <w:rFonts w:ascii="Arial" w:hAnsi="Arial" w:cs="Arial"/>
        </w:rPr>
      </w:pPr>
    </w:p>
    <w:p w14:paraId="42CE4E19" w14:textId="77777777" w:rsidR="005D6045" w:rsidRPr="00272BFB" w:rsidRDefault="00685565" w:rsidP="00272B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 wspomniano, w ramach badania w Polsce, przeprowadzono wywiady ze specjalistami </w:t>
      </w:r>
      <w:r w:rsidR="00E41073">
        <w:rPr>
          <w:rFonts w:ascii="Arial" w:hAnsi="Arial" w:cs="Arial"/>
        </w:rPr>
        <w:t>psycho</w:t>
      </w:r>
      <w:r>
        <w:rPr>
          <w:rFonts w:ascii="Arial" w:hAnsi="Arial" w:cs="Arial"/>
        </w:rPr>
        <w:t>terapii uzależnień oraz pacjentami</w:t>
      </w:r>
      <w:r w:rsidR="009B64E3">
        <w:rPr>
          <w:rFonts w:ascii="Arial" w:hAnsi="Arial" w:cs="Arial"/>
        </w:rPr>
        <w:t xml:space="preserve">. </w:t>
      </w:r>
      <w:r w:rsidR="00D13AEB" w:rsidRPr="00B061FA">
        <w:rPr>
          <w:rFonts w:ascii="Arial" w:hAnsi="Arial" w:cs="Arial"/>
        </w:rPr>
        <w:t xml:space="preserve">Część respondentów nie </w:t>
      </w:r>
      <w:r w:rsidR="00D13AEB" w:rsidRPr="00272BFB">
        <w:rPr>
          <w:rFonts w:ascii="Arial" w:hAnsi="Arial" w:cs="Arial"/>
        </w:rPr>
        <w:t>wierzy w możliwość uprawiania hazardu w sposób kontrolowany</w:t>
      </w:r>
      <w:r w:rsidR="00086D22" w:rsidRPr="00272BFB">
        <w:rPr>
          <w:rFonts w:ascii="Arial" w:hAnsi="Arial" w:cs="Arial"/>
        </w:rPr>
        <w:t xml:space="preserve"> i</w:t>
      </w:r>
      <w:r w:rsidR="00D13AEB" w:rsidRPr="00272BFB">
        <w:rPr>
          <w:rFonts w:ascii="Arial" w:hAnsi="Arial" w:cs="Arial"/>
        </w:rPr>
        <w:t xml:space="preserve"> podkreśla, że nawet jeśli na początku udaje się stosować do założonych limitów, to po pewnym czasie gra znowu wymyka się spod kontroli. </w:t>
      </w:r>
    </w:p>
    <w:p w14:paraId="700E1185" w14:textId="69F42BC6" w:rsidR="00D13AEB" w:rsidRPr="00272BFB" w:rsidRDefault="003062E6" w:rsidP="00272BFB">
      <w:pPr>
        <w:spacing w:line="360" w:lineRule="auto"/>
        <w:jc w:val="both"/>
        <w:rPr>
          <w:rFonts w:ascii="Arial" w:hAnsi="Arial" w:cs="Arial"/>
        </w:rPr>
      </w:pPr>
      <w:r w:rsidRPr="00272BFB">
        <w:rPr>
          <w:rFonts w:ascii="Arial" w:hAnsi="Arial" w:cs="Arial"/>
        </w:rPr>
        <w:t>J</w:t>
      </w:r>
      <w:r w:rsidR="00E41073" w:rsidRPr="00272BFB">
        <w:rPr>
          <w:rFonts w:ascii="Arial" w:hAnsi="Arial" w:cs="Arial"/>
        </w:rPr>
        <w:t xml:space="preserve">ednocześnie </w:t>
      </w:r>
      <w:r w:rsidRPr="00272BFB">
        <w:rPr>
          <w:rFonts w:ascii="Arial" w:hAnsi="Arial" w:cs="Arial"/>
        </w:rPr>
        <w:t>wyrażają przekonanie</w:t>
      </w:r>
      <w:r w:rsidR="00D13AEB" w:rsidRPr="00272BFB">
        <w:rPr>
          <w:rFonts w:ascii="Arial" w:hAnsi="Arial" w:cs="Arial"/>
        </w:rPr>
        <w:t>, że</w:t>
      </w:r>
      <w:r w:rsidR="00685565" w:rsidRPr="00272BFB">
        <w:rPr>
          <w:rFonts w:ascii="Arial" w:hAnsi="Arial" w:cs="Arial"/>
        </w:rPr>
        <w:t xml:space="preserve"> program taki odniósłby korzyści. </w:t>
      </w:r>
      <w:r w:rsidR="009B64E3" w:rsidRPr="00272BFB">
        <w:rPr>
          <w:rFonts w:ascii="Arial" w:hAnsi="Arial" w:cs="Arial"/>
        </w:rPr>
        <w:t>P</w:t>
      </w:r>
      <w:r w:rsidR="00685565" w:rsidRPr="00272BFB">
        <w:rPr>
          <w:rFonts w:ascii="Arial" w:hAnsi="Arial" w:cs="Arial"/>
        </w:rPr>
        <w:t xml:space="preserve">rogram kontrolowanego grania </w:t>
      </w:r>
      <w:r w:rsidRPr="00272BFB">
        <w:rPr>
          <w:rFonts w:ascii="Arial" w:hAnsi="Arial" w:cs="Arial"/>
        </w:rPr>
        <w:t>byłby</w:t>
      </w:r>
      <w:r w:rsidR="005D6045" w:rsidRPr="00272BFB">
        <w:rPr>
          <w:rFonts w:ascii="Arial" w:hAnsi="Arial" w:cs="Arial"/>
        </w:rPr>
        <w:t xml:space="preserve"> bowiem</w:t>
      </w:r>
      <w:r w:rsidRPr="00272BFB">
        <w:rPr>
          <w:rFonts w:ascii="Arial" w:hAnsi="Arial" w:cs="Arial"/>
        </w:rPr>
        <w:t xml:space="preserve"> pomocny</w:t>
      </w:r>
      <w:r w:rsidR="00685565" w:rsidRPr="00272BFB">
        <w:rPr>
          <w:rFonts w:ascii="Arial" w:hAnsi="Arial" w:cs="Arial"/>
        </w:rPr>
        <w:t xml:space="preserve"> w budowaniu motywacji pacjenta do leczenia, poprzez oddanie pacjentowi sprawczości i decyzyjności. Wielu terapeutów nawiązywało do założeń Programu Ograniczania Picia, gdzie </w:t>
      </w:r>
      <w:r w:rsidRPr="00272BFB">
        <w:rPr>
          <w:rFonts w:ascii="Arial" w:hAnsi="Arial" w:cs="Arial"/>
        </w:rPr>
        <w:t>p</w:t>
      </w:r>
      <w:r w:rsidR="00685565" w:rsidRPr="00272BFB">
        <w:rPr>
          <w:rFonts w:ascii="Arial" w:hAnsi="Arial" w:cs="Arial"/>
        </w:rPr>
        <w:t>odstawową przesłanką jest założenie, że pacjenci, którym zaoferowano możliwość wyboru celu terapii mają większe szanse na sukces terapeutyczny. Ludzie są</w:t>
      </w:r>
      <w:r w:rsidR="00F20F46" w:rsidRPr="00272BFB">
        <w:rPr>
          <w:rFonts w:ascii="Arial" w:hAnsi="Arial" w:cs="Arial"/>
        </w:rPr>
        <w:t xml:space="preserve"> bowiem</w:t>
      </w:r>
      <w:r w:rsidR="00685565" w:rsidRPr="00272BFB">
        <w:rPr>
          <w:rFonts w:ascii="Arial" w:hAnsi="Arial" w:cs="Arial"/>
        </w:rPr>
        <w:t xml:space="preserve"> bardziej skłonni do realizacji celów, które sami wybierają</w:t>
      </w:r>
      <w:r w:rsidR="00FE013B" w:rsidRPr="00272BFB">
        <w:rPr>
          <w:rStyle w:val="Odwoanieprzypisudolnego"/>
          <w:rFonts w:ascii="Arial" w:hAnsi="Arial" w:cs="Arial"/>
        </w:rPr>
        <w:footnoteReference w:id="1"/>
      </w:r>
      <w:r w:rsidR="00685565" w:rsidRPr="00272BFB">
        <w:rPr>
          <w:rFonts w:ascii="Arial" w:hAnsi="Arial" w:cs="Arial"/>
        </w:rPr>
        <w:t xml:space="preserve">.  </w:t>
      </w:r>
    </w:p>
    <w:p w14:paraId="5CEF1BA3" w14:textId="14FBA549" w:rsidR="00272BFB" w:rsidRPr="00272BFB" w:rsidRDefault="009B64E3" w:rsidP="00272BFB">
      <w:pPr>
        <w:spacing w:line="360" w:lineRule="auto"/>
        <w:jc w:val="both"/>
        <w:rPr>
          <w:rFonts w:ascii="Arial" w:hAnsi="Arial" w:cs="Arial"/>
        </w:rPr>
      </w:pPr>
      <w:r w:rsidRPr="00272BFB">
        <w:rPr>
          <w:rFonts w:ascii="Arial" w:hAnsi="Arial" w:cs="Arial"/>
        </w:rPr>
        <w:t xml:space="preserve">Z </w:t>
      </w:r>
      <w:r w:rsidR="00D13AEB" w:rsidRPr="00272BFB">
        <w:rPr>
          <w:rFonts w:ascii="Arial" w:hAnsi="Arial" w:cs="Arial"/>
        </w:rPr>
        <w:t xml:space="preserve">wypowiedzi </w:t>
      </w:r>
      <w:r w:rsidR="00A54FF3" w:rsidRPr="00272BFB">
        <w:rPr>
          <w:rFonts w:ascii="Arial" w:hAnsi="Arial" w:cs="Arial"/>
        </w:rPr>
        <w:t xml:space="preserve">specjalistów </w:t>
      </w:r>
      <w:r w:rsidR="00D13AEB" w:rsidRPr="00272BFB">
        <w:rPr>
          <w:rFonts w:ascii="Arial" w:hAnsi="Arial" w:cs="Arial"/>
        </w:rPr>
        <w:t xml:space="preserve">wynika, że istnieje szereg barier utrudniających wprowadzenie programu kontrolowanego uprawiania hazardu do oferty terapeutycznej. </w:t>
      </w:r>
      <w:r w:rsidR="00272BFB" w:rsidRPr="00272BFB">
        <w:rPr>
          <w:rFonts w:ascii="Arial" w:hAnsi="Arial" w:cs="Arial"/>
        </w:rPr>
        <w:t xml:space="preserve">Choćby </w:t>
      </w:r>
      <w:r w:rsidR="00D13AEB" w:rsidRPr="00272BFB">
        <w:rPr>
          <w:rFonts w:ascii="Arial" w:hAnsi="Arial" w:cs="Arial"/>
        </w:rPr>
        <w:t>związan</w:t>
      </w:r>
      <w:r w:rsidR="00272BFB" w:rsidRPr="00272BFB">
        <w:rPr>
          <w:rFonts w:ascii="Arial" w:hAnsi="Arial" w:cs="Arial"/>
        </w:rPr>
        <w:t>ych</w:t>
      </w:r>
      <w:r w:rsidR="00D13AEB" w:rsidRPr="00272BFB">
        <w:rPr>
          <w:rFonts w:ascii="Arial" w:hAnsi="Arial" w:cs="Arial"/>
        </w:rPr>
        <w:t xml:space="preserve"> są z postawami pracowników systemu leczenia uzależnień i brakiem akceptacji dla tego typu oddziaływań. Zdaniem badanych, są terapeuci, którym trudno będzie zaakceptować cel</w:t>
      </w:r>
      <w:r w:rsidR="00A54FF3" w:rsidRPr="00272BFB">
        <w:rPr>
          <w:rFonts w:ascii="Arial" w:hAnsi="Arial" w:cs="Arial"/>
        </w:rPr>
        <w:t>,</w:t>
      </w:r>
      <w:r w:rsidR="00D13AEB" w:rsidRPr="00272BFB">
        <w:rPr>
          <w:rFonts w:ascii="Arial" w:hAnsi="Arial" w:cs="Arial"/>
        </w:rPr>
        <w:t xml:space="preserve"> jakim jest ograniczenie grania i praca z ustalonymi limitami</w:t>
      </w:r>
      <w:r w:rsidR="00737C63" w:rsidRPr="00272BFB">
        <w:rPr>
          <w:rFonts w:ascii="Arial" w:hAnsi="Arial" w:cs="Arial"/>
        </w:rPr>
        <w:t xml:space="preserve">, ponieważ uważają to za metodę </w:t>
      </w:r>
      <w:r w:rsidR="00E74186" w:rsidRPr="00272BFB">
        <w:rPr>
          <w:rFonts w:ascii="Arial" w:hAnsi="Arial" w:cs="Arial"/>
        </w:rPr>
        <w:t>nieterapeutyczną</w:t>
      </w:r>
      <w:r w:rsidR="00D13AEB" w:rsidRPr="00272BFB">
        <w:rPr>
          <w:rFonts w:ascii="Arial" w:hAnsi="Arial" w:cs="Arial"/>
        </w:rPr>
        <w:t xml:space="preserve">. </w:t>
      </w:r>
      <w:r w:rsidR="00272BFB" w:rsidRPr="00272BFB">
        <w:rPr>
          <w:rFonts w:ascii="Arial" w:hAnsi="Arial" w:cs="Arial"/>
        </w:rPr>
        <w:t xml:space="preserve">Kolejna kategoria barier związana jest z organizacją systemu leczenia uzależnienia od hazardu. Respondenci podkreślali, że program ograniczania grania byłoby trudno realizować w placówkach terapii stacjonarnej, do których trafiają osoby z najcięższym przebiegiem zaburzenia i na zaawansowanym etapie choroby. </w:t>
      </w:r>
    </w:p>
    <w:p w14:paraId="65F52FC8" w14:textId="0571A7FC" w:rsidR="00D13AEB" w:rsidRPr="00272BFB" w:rsidRDefault="00272BFB" w:rsidP="00272BFB">
      <w:pPr>
        <w:spacing w:line="360" w:lineRule="auto"/>
        <w:jc w:val="both"/>
        <w:rPr>
          <w:rFonts w:ascii="Arial" w:hAnsi="Arial" w:cs="Arial"/>
        </w:rPr>
      </w:pPr>
      <w:r w:rsidRPr="00272BFB">
        <w:rPr>
          <w:rFonts w:ascii="Arial" w:hAnsi="Arial" w:cs="Arial"/>
        </w:rPr>
        <w:t xml:space="preserve">Barierą jest również wspólne uczestnictwo w grupie terapeutycznej osób utrzymujących całkowitą abstynencję oraz ograniczających granie. Zdaniem terapeutów pacjenci, którzy utrzymują abstynencję mieliby poczucie, że są gorsi, </w:t>
      </w:r>
      <w:r w:rsidRPr="00272BFB">
        <w:rPr>
          <w:rFonts w:ascii="Arial" w:hAnsi="Arial" w:cs="Arial"/>
        </w:rPr>
        <w:lastRenderedPageBreak/>
        <w:t>bardziej uzależnieni przez co trudniej byłoby im się identyfikować z grupą, a praca dla specjalistów byłaby trudniejsza.</w:t>
      </w:r>
    </w:p>
    <w:p w14:paraId="7C2AEFF6" w14:textId="345DC771" w:rsidR="00D13AEB" w:rsidRPr="00B061FA" w:rsidRDefault="00871E61" w:rsidP="00F20F46">
      <w:pPr>
        <w:spacing w:line="360" w:lineRule="auto"/>
        <w:ind w:firstLine="360"/>
        <w:jc w:val="both"/>
        <w:rPr>
          <w:rFonts w:ascii="Arial" w:hAnsi="Arial" w:cs="Arial"/>
        </w:rPr>
      </w:pPr>
      <w:ins w:id="3" w:author="hp" w:date="2024-05-28T18:58:00Z" w16du:dateUtc="2024-05-28T16:58:00Z">
        <w:r>
          <w:rPr>
            <w:rFonts w:ascii="Arial" w:hAnsi="Arial" w:cs="Arial"/>
          </w:rPr>
          <w:t>R</w:t>
        </w:r>
      </w:ins>
      <w:del w:id="4" w:author="hp" w:date="2024-05-28T18:58:00Z" w16du:dateUtc="2024-05-28T16:58:00Z">
        <w:r w:rsidR="00272BFB" w:rsidDel="00871E61">
          <w:rPr>
            <w:rFonts w:ascii="Arial" w:hAnsi="Arial" w:cs="Arial"/>
          </w:rPr>
          <w:delText>S</w:delText>
        </w:r>
      </w:del>
      <w:r w:rsidR="00272BFB">
        <w:rPr>
          <w:rFonts w:ascii="Arial" w:hAnsi="Arial" w:cs="Arial"/>
        </w:rPr>
        <w:t>easumując: s</w:t>
      </w:r>
      <w:r w:rsidR="00D13AEB" w:rsidRPr="00B061FA">
        <w:rPr>
          <w:rFonts w:ascii="Arial" w:hAnsi="Arial" w:cs="Arial"/>
        </w:rPr>
        <w:t>kuteczne wdrożenie programu kontrolowanego grania do oferty terapeutycznej wymaga przeprowadzenia szkoleń dla specjalistów psychoterapii uzależnień</w:t>
      </w:r>
      <w:r w:rsidR="00A54FF3">
        <w:rPr>
          <w:rFonts w:ascii="Arial" w:hAnsi="Arial" w:cs="Arial"/>
        </w:rPr>
        <w:t xml:space="preserve">, co </w:t>
      </w:r>
      <w:r w:rsidR="00124F58">
        <w:rPr>
          <w:rFonts w:ascii="Arial" w:hAnsi="Arial" w:cs="Arial"/>
        </w:rPr>
        <w:t xml:space="preserve">jednocześnie </w:t>
      </w:r>
      <w:r w:rsidR="00A54FF3">
        <w:rPr>
          <w:rFonts w:ascii="Arial" w:hAnsi="Arial" w:cs="Arial"/>
        </w:rPr>
        <w:t>p</w:t>
      </w:r>
      <w:r w:rsidR="00D13AEB" w:rsidRPr="00B061FA">
        <w:rPr>
          <w:rFonts w:ascii="Arial" w:hAnsi="Arial" w:cs="Arial"/>
        </w:rPr>
        <w:t>ozwolił</w:t>
      </w:r>
      <w:r w:rsidR="00A54FF3">
        <w:rPr>
          <w:rFonts w:ascii="Arial" w:hAnsi="Arial" w:cs="Arial"/>
        </w:rPr>
        <w:t>o</w:t>
      </w:r>
      <w:r w:rsidR="00D13AEB" w:rsidRPr="00B061FA">
        <w:rPr>
          <w:rFonts w:ascii="Arial" w:hAnsi="Arial" w:cs="Arial"/>
        </w:rPr>
        <w:t xml:space="preserve">by </w:t>
      </w:r>
      <w:r w:rsidR="00A54FF3">
        <w:rPr>
          <w:rFonts w:ascii="Arial" w:hAnsi="Arial" w:cs="Arial"/>
        </w:rPr>
        <w:t>na</w:t>
      </w:r>
      <w:r w:rsidR="00D13AEB" w:rsidRPr="00B061FA">
        <w:rPr>
          <w:rFonts w:ascii="Arial" w:hAnsi="Arial" w:cs="Arial"/>
        </w:rPr>
        <w:t xml:space="preserve"> </w:t>
      </w:r>
      <w:r w:rsidR="00CF29C0">
        <w:rPr>
          <w:rFonts w:ascii="Arial" w:hAnsi="Arial" w:cs="Arial"/>
        </w:rPr>
        <w:t>przedstawi</w:t>
      </w:r>
      <w:r w:rsidR="00A54FF3">
        <w:rPr>
          <w:rFonts w:ascii="Arial" w:hAnsi="Arial" w:cs="Arial"/>
        </w:rPr>
        <w:t>enie</w:t>
      </w:r>
      <w:r w:rsidR="00CF29C0">
        <w:rPr>
          <w:rFonts w:ascii="Arial" w:hAnsi="Arial" w:cs="Arial"/>
        </w:rPr>
        <w:t xml:space="preserve"> korzyści wynikając</w:t>
      </w:r>
      <w:r w:rsidR="00A54FF3">
        <w:rPr>
          <w:rFonts w:ascii="Arial" w:hAnsi="Arial" w:cs="Arial"/>
        </w:rPr>
        <w:t>ych</w:t>
      </w:r>
      <w:r w:rsidR="00CF29C0">
        <w:rPr>
          <w:rFonts w:ascii="Arial" w:hAnsi="Arial" w:cs="Arial"/>
        </w:rPr>
        <w:t xml:space="preserve"> z tej formy terapii oraz </w:t>
      </w:r>
      <w:r w:rsidR="00D13AEB" w:rsidRPr="00B061FA">
        <w:rPr>
          <w:rFonts w:ascii="Arial" w:hAnsi="Arial" w:cs="Arial"/>
        </w:rPr>
        <w:t>otworzyć na nowe podejścia.</w:t>
      </w:r>
    </w:p>
    <w:p w14:paraId="531501AE" w14:textId="77777777" w:rsidR="004F57BA" w:rsidRPr="00B061FA" w:rsidRDefault="004F57BA" w:rsidP="00B061FA">
      <w:pPr>
        <w:spacing w:line="360" w:lineRule="auto"/>
        <w:jc w:val="both"/>
        <w:rPr>
          <w:rFonts w:ascii="Arial" w:hAnsi="Arial" w:cs="Arial"/>
        </w:rPr>
      </w:pPr>
    </w:p>
    <w:p w14:paraId="3DD7ACA9" w14:textId="3014649B" w:rsidR="004F57BA" w:rsidRPr="002533A3" w:rsidRDefault="004F57BA" w:rsidP="00E3564A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Arial" w:hAnsi="Arial" w:cs="Arial"/>
          <w:b/>
          <w:bCs/>
        </w:rPr>
      </w:pPr>
      <w:r w:rsidRPr="002533A3">
        <w:rPr>
          <w:rFonts w:ascii="Arial" w:hAnsi="Arial" w:cs="Arial"/>
          <w:b/>
          <w:bCs/>
        </w:rPr>
        <w:t>REKOMENDACJE DO WDRAŻANIA PROGRAMU KONTROLOWANEGO GRANIA</w:t>
      </w:r>
    </w:p>
    <w:p w14:paraId="3A7C7DD8" w14:textId="77777777" w:rsidR="004F57BA" w:rsidRPr="00B061FA" w:rsidRDefault="004F57BA" w:rsidP="00B061FA">
      <w:pPr>
        <w:spacing w:line="360" w:lineRule="auto"/>
        <w:jc w:val="both"/>
        <w:rPr>
          <w:rFonts w:ascii="Arial" w:hAnsi="Arial" w:cs="Arial"/>
        </w:rPr>
      </w:pPr>
    </w:p>
    <w:p w14:paraId="4AC330ED" w14:textId="7FFE98BF" w:rsidR="00B061FA" w:rsidRPr="00B061FA" w:rsidRDefault="00B061FA" w:rsidP="00B061FA">
      <w:p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Eksperci wypracowali rekomendacje do wdrażania i realizacji programu kontrolowanego grania</w:t>
      </w:r>
      <w:r w:rsidR="00685565">
        <w:rPr>
          <w:rFonts w:ascii="Arial" w:hAnsi="Arial" w:cs="Arial"/>
        </w:rPr>
        <w:t xml:space="preserve"> w Polsce</w:t>
      </w:r>
      <w:r w:rsidRPr="00B061FA">
        <w:rPr>
          <w:rFonts w:ascii="Arial" w:hAnsi="Arial" w:cs="Arial"/>
        </w:rPr>
        <w:t>.</w:t>
      </w:r>
      <w:r w:rsidR="00F20F46">
        <w:rPr>
          <w:rFonts w:ascii="Arial" w:hAnsi="Arial" w:cs="Arial"/>
        </w:rPr>
        <w:t xml:space="preserve"> </w:t>
      </w:r>
      <w:r w:rsidR="00CF29C0">
        <w:rPr>
          <w:rFonts w:ascii="Arial" w:hAnsi="Arial" w:cs="Arial"/>
        </w:rPr>
        <w:t xml:space="preserve">Określono w nich zarówno potencjalnych </w:t>
      </w:r>
      <w:r w:rsidR="00F20F46">
        <w:rPr>
          <w:rFonts w:ascii="Arial" w:hAnsi="Arial" w:cs="Arial"/>
        </w:rPr>
        <w:t xml:space="preserve">adresatów takiej terapii, jak </w:t>
      </w:r>
      <w:r w:rsidR="00CF29C0">
        <w:rPr>
          <w:rFonts w:ascii="Arial" w:hAnsi="Arial" w:cs="Arial"/>
        </w:rPr>
        <w:t xml:space="preserve">również </w:t>
      </w:r>
      <w:r w:rsidR="00F20F46">
        <w:rPr>
          <w:rFonts w:ascii="Arial" w:hAnsi="Arial" w:cs="Arial"/>
        </w:rPr>
        <w:t>zasad</w:t>
      </w:r>
      <w:r w:rsidR="00CF29C0">
        <w:rPr>
          <w:rFonts w:ascii="Arial" w:hAnsi="Arial" w:cs="Arial"/>
        </w:rPr>
        <w:t>y</w:t>
      </w:r>
      <w:r w:rsidR="00F20F46">
        <w:rPr>
          <w:rFonts w:ascii="Arial" w:hAnsi="Arial" w:cs="Arial"/>
        </w:rPr>
        <w:t xml:space="preserve"> i narzędzi</w:t>
      </w:r>
      <w:r w:rsidR="00CF29C0">
        <w:rPr>
          <w:rFonts w:ascii="Arial" w:hAnsi="Arial" w:cs="Arial"/>
        </w:rPr>
        <w:t>a</w:t>
      </w:r>
      <w:r w:rsidR="00F20F46">
        <w:rPr>
          <w:rFonts w:ascii="Arial" w:hAnsi="Arial" w:cs="Arial"/>
        </w:rPr>
        <w:t xml:space="preserve"> </w:t>
      </w:r>
      <w:r w:rsidR="00CF29C0">
        <w:rPr>
          <w:rFonts w:ascii="Arial" w:hAnsi="Arial" w:cs="Arial"/>
        </w:rPr>
        <w:t xml:space="preserve">proponowane do wykorzystania </w:t>
      </w:r>
      <w:r w:rsidR="00F20F46">
        <w:rPr>
          <w:rFonts w:ascii="Arial" w:hAnsi="Arial" w:cs="Arial"/>
        </w:rPr>
        <w:t xml:space="preserve">w trakcie leczenia. </w:t>
      </w:r>
    </w:p>
    <w:p w14:paraId="3B8298AE" w14:textId="77777777" w:rsidR="00B061FA" w:rsidRDefault="00B061FA" w:rsidP="00B061F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966FE77" w14:textId="7C2F3EA1" w:rsidR="00161A29" w:rsidRPr="00124F58" w:rsidRDefault="00F152AD" w:rsidP="00B061F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124F58">
        <w:rPr>
          <w:rFonts w:ascii="Arial" w:hAnsi="Arial" w:cs="Arial"/>
          <w:b/>
          <w:bCs/>
          <w:sz w:val="22"/>
        </w:rPr>
        <w:t>ADRESACI PROGRAMU TERAPII KONTROLOWANEGO GRANIA</w:t>
      </w:r>
    </w:p>
    <w:p w14:paraId="1BB28F1A" w14:textId="77777777" w:rsidR="00F152AD" w:rsidRPr="00B061FA" w:rsidRDefault="00F152AD" w:rsidP="00B061FA">
      <w:pPr>
        <w:spacing w:line="360" w:lineRule="auto"/>
        <w:jc w:val="both"/>
        <w:rPr>
          <w:rFonts w:ascii="Arial" w:hAnsi="Arial" w:cs="Arial"/>
        </w:rPr>
      </w:pPr>
    </w:p>
    <w:p w14:paraId="6B6676A5" w14:textId="61DA9D88" w:rsidR="00BD3C26" w:rsidRPr="00B061FA" w:rsidRDefault="002F039D" w:rsidP="00B061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B061FA">
        <w:rPr>
          <w:rFonts w:ascii="Arial" w:hAnsi="Arial" w:cs="Arial"/>
        </w:rPr>
        <w:t xml:space="preserve"> programów </w:t>
      </w:r>
      <w:r>
        <w:rPr>
          <w:rFonts w:ascii="Arial" w:hAnsi="Arial" w:cs="Arial"/>
        </w:rPr>
        <w:t xml:space="preserve"> kontrolowanego grania</w:t>
      </w:r>
      <w:r w:rsidRPr="00B061FA">
        <w:rPr>
          <w:rFonts w:ascii="Arial" w:hAnsi="Arial" w:cs="Arial"/>
        </w:rPr>
        <w:t xml:space="preserve"> mogłyby skorzystać</w:t>
      </w:r>
      <w:r>
        <w:rPr>
          <w:rFonts w:ascii="Arial" w:hAnsi="Arial" w:cs="Arial"/>
        </w:rPr>
        <w:t>:</w:t>
      </w:r>
      <w:r w:rsidRPr="00B061FA">
        <w:rPr>
          <w:rFonts w:ascii="Arial" w:hAnsi="Arial" w:cs="Arial"/>
        </w:rPr>
        <w:t xml:space="preserve"> </w:t>
      </w:r>
      <w:r w:rsidR="00161A29" w:rsidRPr="00B061FA">
        <w:rPr>
          <w:rFonts w:ascii="Arial" w:hAnsi="Arial" w:cs="Arial"/>
        </w:rPr>
        <w:t>są</w:t>
      </w:r>
      <w:r w:rsidR="00BD3C26" w:rsidRPr="00B061FA">
        <w:rPr>
          <w:rFonts w:ascii="Arial" w:hAnsi="Arial" w:cs="Arial"/>
        </w:rPr>
        <w:t>:</w:t>
      </w:r>
    </w:p>
    <w:p w14:paraId="023C8BE7" w14:textId="3D90B204" w:rsidR="00161A29" w:rsidRPr="00B061FA" w:rsidRDefault="00161A29" w:rsidP="00B061F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osoby młod</w:t>
      </w:r>
      <w:r w:rsidR="00F152AD" w:rsidRPr="00B061FA">
        <w:rPr>
          <w:rFonts w:ascii="Arial" w:hAnsi="Arial" w:cs="Arial"/>
        </w:rPr>
        <w:t>e,</w:t>
      </w:r>
      <w:r w:rsidR="00F20F46">
        <w:rPr>
          <w:rFonts w:ascii="Arial" w:hAnsi="Arial" w:cs="Arial"/>
        </w:rPr>
        <w:t xml:space="preserve"> u </w:t>
      </w:r>
      <w:r w:rsidRPr="00B061FA">
        <w:rPr>
          <w:rFonts w:ascii="Arial" w:hAnsi="Arial" w:cs="Arial"/>
        </w:rPr>
        <w:t xml:space="preserve">których uzależnienie nie jest jeszcze bardzo </w:t>
      </w:r>
      <w:r w:rsidR="00CF29C0">
        <w:rPr>
          <w:rFonts w:ascii="Arial" w:hAnsi="Arial" w:cs="Arial"/>
        </w:rPr>
        <w:t>zaawansowane</w:t>
      </w:r>
      <w:r w:rsidR="00F20F46">
        <w:rPr>
          <w:rFonts w:ascii="Arial" w:hAnsi="Arial" w:cs="Arial"/>
        </w:rPr>
        <w:t>,</w:t>
      </w:r>
      <w:r w:rsidRPr="00B061FA">
        <w:rPr>
          <w:rFonts w:ascii="Arial" w:hAnsi="Arial" w:cs="Arial"/>
        </w:rPr>
        <w:t xml:space="preserve"> </w:t>
      </w:r>
    </w:p>
    <w:p w14:paraId="67CFDE1A" w14:textId="5870E910" w:rsidR="00161A29" w:rsidRPr="00B061FA" w:rsidRDefault="00161A29" w:rsidP="00B061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osoby na początkowym etapie uzależnienia, których problemy jeszcze nie są bardzo nasilone</w:t>
      </w:r>
      <w:r w:rsidR="00F20F46">
        <w:rPr>
          <w:rFonts w:ascii="Arial" w:hAnsi="Arial" w:cs="Arial"/>
        </w:rPr>
        <w:t>,</w:t>
      </w:r>
    </w:p>
    <w:p w14:paraId="57A114A8" w14:textId="43E13C17" w:rsidR="00161A29" w:rsidRPr="00B061FA" w:rsidRDefault="00161A29" w:rsidP="00B061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osoby, które dysponują zasobami społecznymi, finansowymi i intelektualnymi, by utrzymywać założone limity (sprawne funkcjonowanie psychospołeczne)</w:t>
      </w:r>
      <w:r w:rsidR="00F20F46">
        <w:rPr>
          <w:rFonts w:ascii="Arial" w:hAnsi="Arial" w:cs="Arial"/>
        </w:rPr>
        <w:t>,</w:t>
      </w:r>
    </w:p>
    <w:p w14:paraId="638F791A" w14:textId="32CB08D6" w:rsidR="00D26B30" w:rsidRPr="00B061FA" w:rsidRDefault="00161A29" w:rsidP="00B061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osoby posiadające wsparcie społeczne</w:t>
      </w:r>
      <w:r w:rsidR="00F20F46">
        <w:rPr>
          <w:rFonts w:ascii="Arial" w:hAnsi="Arial" w:cs="Arial"/>
        </w:rPr>
        <w:t>.</w:t>
      </w:r>
    </w:p>
    <w:p w14:paraId="51784BF6" w14:textId="77777777" w:rsidR="00D26B30" w:rsidRPr="00B061FA" w:rsidRDefault="00D26B30" w:rsidP="00B061FA">
      <w:pPr>
        <w:spacing w:line="360" w:lineRule="auto"/>
        <w:jc w:val="both"/>
        <w:rPr>
          <w:rFonts w:ascii="Arial" w:hAnsi="Arial" w:cs="Arial"/>
        </w:rPr>
      </w:pPr>
    </w:p>
    <w:p w14:paraId="772837F5" w14:textId="77777777" w:rsidR="00161A29" w:rsidRPr="00B061FA" w:rsidRDefault="00161A29" w:rsidP="00B061FA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34E4EE8" w14:textId="21913E74" w:rsidR="00161A29" w:rsidRPr="00124F58" w:rsidRDefault="00161A29" w:rsidP="00B061FA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124F58">
        <w:rPr>
          <w:rFonts w:ascii="Arial" w:hAnsi="Arial" w:cs="Arial"/>
          <w:b/>
          <w:bCs/>
          <w:sz w:val="22"/>
        </w:rPr>
        <w:t>ZASADY KONTROLOWANEGO GRANIA</w:t>
      </w:r>
      <w:r w:rsidR="00B061FA" w:rsidRPr="00124F58">
        <w:rPr>
          <w:rFonts w:ascii="Arial" w:hAnsi="Arial" w:cs="Arial"/>
          <w:b/>
          <w:bCs/>
          <w:sz w:val="22"/>
        </w:rPr>
        <w:t>: LIMITY FINANSOWE I CZASOWE</w:t>
      </w:r>
    </w:p>
    <w:p w14:paraId="7666D2CD" w14:textId="77777777" w:rsidR="006E23FC" w:rsidRPr="00B061FA" w:rsidRDefault="006E23FC" w:rsidP="00B061FA">
      <w:pPr>
        <w:spacing w:line="360" w:lineRule="auto"/>
        <w:jc w:val="both"/>
        <w:rPr>
          <w:rFonts w:ascii="Arial" w:hAnsi="Arial" w:cs="Arial"/>
        </w:rPr>
      </w:pPr>
    </w:p>
    <w:p w14:paraId="42335C85" w14:textId="5949B0AB" w:rsidR="006E23FC" w:rsidRPr="00B061FA" w:rsidRDefault="002C3551" w:rsidP="00B061FA">
      <w:p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lastRenderedPageBreak/>
        <w:t xml:space="preserve">Główną zasadą programu </w:t>
      </w:r>
      <w:r w:rsidR="002F039D">
        <w:rPr>
          <w:rFonts w:ascii="Arial" w:hAnsi="Arial" w:cs="Arial"/>
        </w:rPr>
        <w:t>powinno być</w:t>
      </w:r>
      <w:r w:rsidR="002F039D" w:rsidRPr="00B061FA">
        <w:rPr>
          <w:rFonts w:ascii="Arial" w:hAnsi="Arial" w:cs="Arial"/>
        </w:rPr>
        <w:t xml:space="preserve"> </w:t>
      </w:r>
      <w:r w:rsidRPr="00B061FA">
        <w:rPr>
          <w:rFonts w:ascii="Arial" w:hAnsi="Arial" w:cs="Arial"/>
        </w:rPr>
        <w:t xml:space="preserve">ustalenie limitów finansowych </w:t>
      </w:r>
      <w:r w:rsidR="009C4DAD">
        <w:rPr>
          <w:rFonts w:ascii="Arial" w:hAnsi="Arial" w:cs="Arial"/>
        </w:rPr>
        <w:t>oraz</w:t>
      </w:r>
      <w:r w:rsidRPr="00B061FA">
        <w:rPr>
          <w:rFonts w:ascii="Arial" w:hAnsi="Arial" w:cs="Arial"/>
        </w:rPr>
        <w:t xml:space="preserve"> czasowych</w:t>
      </w:r>
      <w:r w:rsidR="002F039D">
        <w:rPr>
          <w:rFonts w:ascii="Arial" w:hAnsi="Arial" w:cs="Arial"/>
        </w:rPr>
        <w:t xml:space="preserve"> grania</w:t>
      </w:r>
      <w:r w:rsidRPr="00B061FA">
        <w:rPr>
          <w:rFonts w:ascii="Arial" w:hAnsi="Arial" w:cs="Arial"/>
        </w:rPr>
        <w:t>.</w:t>
      </w:r>
      <w:r w:rsidR="001917FC" w:rsidRPr="00B061FA">
        <w:rPr>
          <w:rFonts w:ascii="Arial" w:hAnsi="Arial" w:cs="Arial"/>
        </w:rPr>
        <w:t>. Przyjęcie tylko jednego rodzaju limitów nie będzie sprzyjało powodzeniu terapii.</w:t>
      </w:r>
      <w:r w:rsidR="00F20F46">
        <w:rPr>
          <w:rFonts w:ascii="Arial" w:hAnsi="Arial" w:cs="Arial"/>
        </w:rPr>
        <w:t xml:space="preserve"> </w:t>
      </w:r>
      <w:r w:rsidR="001917FC" w:rsidRPr="00B061FA">
        <w:rPr>
          <w:rFonts w:ascii="Arial" w:hAnsi="Arial" w:cs="Arial"/>
        </w:rPr>
        <w:t>Jednak nie ma tutaj zasad uniwersalnych -</w:t>
      </w:r>
      <w:r w:rsidRPr="00B061FA">
        <w:rPr>
          <w:rFonts w:ascii="Arial" w:hAnsi="Arial" w:cs="Arial"/>
        </w:rPr>
        <w:t xml:space="preserve"> program grania kontrolowanego powinien mieć charakter indywidualny, co </w:t>
      </w:r>
      <w:r w:rsidR="00A843AA" w:rsidRPr="00B061FA">
        <w:rPr>
          <w:rFonts w:ascii="Arial" w:hAnsi="Arial" w:cs="Arial"/>
        </w:rPr>
        <w:t>oznacza,</w:t>
      </w:r>
      <w:r w:rsidRPr="00B061FA">
        <w:rPr>
          <w:rFonts w:ascii="Arial" w:hAnsi="Arial" w:cs="Arial"/>
        </w:rPr>
        <w:t xml:space="preserve"> że limity powinny być ustalane na podstawie znajomości sytuacji społeczno-demograficzno-ekonomicznej oraz zasobów gracza </w:t>
      </w:r>
      <w:r w:rsidR="00F20F46">
        <w:rPr>
          <w:rFonts w:ascii="Arial" w:hAnsi="Arial" w:cs="Arial"/>
        </w:rPr>
        <w:t>–</w:t>
      </w:r>
      <w:r w:rsidRPr="00B061FA">
        <w:rPr>
          <w:rFonts w:ascii="Arial" w:hAnsi="Arial" w:cs="Arial"/>
        </w:rPr>
        <w:t xml:space="preserve"> </w:t>
      </w:r>
      <w:r w:rsidR="00F20F46">
        <w:rPr>
          <w:rFonts w:ascii="Arial" w:hAnsi="Arial" w:cs="Arial"/>
        </w:rPr>
        <w:t xml:space="preserve">jego </w:t>
      </w:r>
      <w:r w:rsidRPr="00B061FA">
        <w:rPr>
          <w:rFonts w:ascii="Arial" w:hAnsi="Arial" w:cs="Arial"/>
        </w:rPr>
        <w:t>poziomu zadłużenia, ponoszonych strat z powodu grania, rodzaju gier oraz na jakim etapie rozwoju zaburzenia się znajduje.</w:t>
      </w:r>
      <w:r w:rsidR="0012759E">
        <w:rPr>
          <w:rFonts w:ascii="Arial" w:hAnsi="Arial" w:cs="Arial"/>
        </w:rPr>
        <w:t xml:space="preserve"> </w:t>
      </w:r>
      <w:r w:rsidR="006E23FC" w:rsidRPr="00B061FA">
        <w:rPr>
          <w:rFonts w:ascii="Arial" w:hAnsi="Arial" w:cs="Arial"/>
        </w:rPr>
        <w:t xml:space="preserve">Dla osób, które grały codziennie ten limit musi być </w:t>
      </w:r>
      <w:r w:rsidRPr="00B061FA">
        <w:rPr>
          <w:rFonts w:ascii="Arial" w:hAnsi="Arial" w:cs="Arial"/>
        </w:rPr>
        <w:t xml:space="preserve">zatem </w:t>
      </w:r>
      <w:r w:rsidR="006E23FC" w:rsidRPr="00B061FA">
        <w:rPr>
          <w:rFonts w:ascii="Arial" w:hAnsi="Arial" w:cs="Arial"/>
        </w:rPr>
        <w:t>inny niż dla os</w:t>
      </w:r>
      <w:r w:rsidR="009B64E3">
        <w:rPr>
          <w:rFonts w:ascii="Arial" w:hAnsi="Arial" w:cs="Arial"/>
        </w:rPr>
        <w:t>ób</w:t>
      </w:r>
      <w:r w:rsidR="006E23FC" w:rsidRPr="00B061FA">
        <w:rPr>
          <w:rFonts w:ascii="Arial" w:hAnsi="Arial" w:cs="Arial"/>
        </w:rPr>
        <w:t>, któr</w:t>
      </w:r>
      <w:r w:rsidR="009B64E3">
        <w:rPr>
          <w:rFonts w:ascii="Arial" w:hAnsi="Arial" w:cs="Arial"/>
        </w:rPr>
        <w:t>e</w:t>
      </w:r>
      <w:r w:rsidR="006E23FC" w:rsidRPr="00B061FA">
        <w:rPr>
          <w:rFonts w:ascii="Arial" w:hAnsi="Arial" w:cs="Arial"/>
        </w:rPr>
        <w:t xml:space="preserve"> grał</w:t>
      </w:r>
      <w:r w:rsidR="009B64E3">
        <w:rPr>
          <w:rFonts w:ascii="Arial" w:hAnsi="Arial" w:cs="Arial"/>
        </w:rPr>
        <w:t>y</w:t>
      </w:r>
      <w:r w:rsidR="006E23FC" w:rsidRPr="00B061FA">
        <w:rPr>
          <w:rFonts w:ascii="Arial" w:hAnsi="Arial" w:cs="Arial"/>
        </w:rPr>
        <w:t xml:space="preserve"> raz na tydzień. Chodzi o to, by limity były realistyczne, </w:t>
      </w:r>
      <w:r w:rsidR="0012759E">
        <w:rPr>
          <w:rFonts w:ascii="Arial" w:hAnsi="Arial" w:cs="Arial"/>
        </w:rPr>
        <w:t xml:space="preserve">dostosowane do możliwości pacjenta, </w:t>
      </w:r>
      <w:r w:rsidR="006E23FC" w:rsidRPr="00B061FA">
        <w:rPr>
          <w:rFonts w:ascii="Arial" w:hAnsi="Arial" w:cs="Arial"/>
        </w:rPr>
        <w:t xml:space="preserve">żeby pacjent był w stanie ich przestrzegać. </w:t>
      </w:r>
    </w:p>
    <w:p w14:paraId="77E89300" w14:textId="77777777" w:rsidR="00161A29" w:rsidRPr="00B061FA" w:rsidRDefault="00161A29" w:rsidP="00B061FA">
      <w:pPr>
        <w:spacing w:line="360" w:lineRule="auto"/>
        <w:jc w:val="both"/>
        <w:rPr>
          <w:rFonts w:ascii="Arial" w:hAnsi="Arial" w:cs="Arial"/>
        </w:rPr>
      </w:pPr>
    </w:p>
    <w:p w14:paraId="6001F4E6" w14:textId="027C95B8" w:rsidR="00161A29" w:rsidRPr="00B061FA" w:rsidRDefault="00BD3C26" w:rsidP="00B061F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061FA">
        <w:rPr>
          <w:rFonts w:ascii="Arial" w:hAnsi="Arial" w:cs="Arial"/>
          <w:b/>
          <w:bCs/>
        </w:rPr>
        <w:t>Kontrola ś</w:t>
      </w:r>
      <w:r w:rsidR="00161A29" w:rsidRPr="00B061FA">
        <w:rPr>
          <w:rFonts w:ascii="Arial" w:hAnsi="Arial" w:cs="Arial"/>
          <w:b/>
          <w:bCs/>
        </w:rPr>
        <w:t>rodk</w:t>
      </w:r>
      <w:r w:rsidRPr="00B061FA">
        <w:rPr>
          <w:rFonts w:ascii="Arial" w:hAnsi="Arial" w:cs="Arial"/>
          <w:b/>
          <w:bCs/>
        </w:rPr>
        <w:t>ów finansowych</w:t>
      </w:r>
      <w:r w:rsidR="00161A29" w:rsidRPr="00B061FA">
        <w:rPr>
          <w:rFonts w:ascii="Arial" w:hAnsi="Arial" w:cs="Arial"/>
          <w:b/>
          <w:bCs/>
        </w:rPr>
        <w:t xml:space="preserve"> wydatkowan</w:t>
      </w:r>
      <w:r w:rsidRPr="00B061FA">
        <w:rPr>
          <w:rFonts w:ascii="Arial" w:hAnsi="Arial" w:cs="Arial"/>
          <w:b/>
          <w:bCs/>
        </w:rPr>
        <w:t>ych</w:t>
      </w:r>
      <w:r w:rsidR="00161A29" w:rsidRPr="00B061FA">
        <w:rPr>
          <w:rFonts w:ascii="Arial" w:hAnsi="Arial" w:cs="Arial"/>
          <w:b/>
          <w:bCs/>
        </w:rPr>
        <w:t xml:space="preserve"> na granie</w:t>
      </w:r>
    </w:p>
    <w:p w14:paraId="5233D984" w14:textId="77777777" w:rsidR="00161A29" w:rsidRPr="00B061FA" w:rsidRDefault="00161A29" w:rsidP="00B061FA">
      <w:pPr>
        <w:spacing w:line="360" w:lineRule="auto"/>
        <w:jc w:val="both"/>
        <w:rPr>
          <w:rFonts w:ascii="Arial" w:hAnsi="Arial" w:cs="Arial"/>
        </w:rPr>
      </w:pPr>
    </w:p>
    <w:p w14:paraId="4BA0FB00" w14:textId="27E8B54E" w:rsidR="00161A29" w:rsidRPr="00F20F46" w:rsidRDefault="0012759E" w:rsidP="00B061FA">
      <w:pPr>
        <w:spacing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Sposoby </w:t>
      </w:r>
      <w:r w:rsidR="00BD3C26" w:rsidRPr="00F20F46">
        <w:rPr>
          <w:rFonts w:ascii="Arial" w:hAnsi="Arial" w:cs="Arial"/>
        </w:rPr>
        <w:t>pomocne w ograniczeniu grania w gry hazardowe:</w:t>
      </w:r>
    </w:p>
    <w:p w14:paraId="441C270A" w14:textId="7F0AB513" w:rsidR="00161A29" w:rsidRPr="00B061FA" w:rsidRDefault="001917FC" w:rsidP="00B061F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Określenie jakiej wysokości</w:t>
      </w:r>
      <w:r w:rsidR="00161A29" w:rsidRPr="00B061FA">
        <w:rPr>
          <w:rFonts w:ascii="Arial" w:hAnsi="Arial" w:cs="Arial"/>
        </w:rPr>
        <w:t xml:space="preserve"> odset</w:t>
      </w:r>
      <w:r w:rsidRPr="00B061FA">
        <w:rPr>
          <w:rFonts w:ascii="Arial" w:hAnsi="Arial" w:cs="Arial"/>
        </w:rPr>
        <w:t>ek od</w:t>
      </w:r>
      <w:r w:rsidR="00161A29" w:rsidRPr="00B061FA">
        <w:rPr>
          <w:rFonts w:ascii="Arial" w:hAnsi="Arial" w:cs="Arial"/>
        </w:rPr>
        <w:t xml:space="preserve"> dochodów </w:t>
      </w:r>
      <w:r w:rsidRPr="00B061FA">
        <w:rPr>
          <w:rFonts w:ascii="Arial" w:hAnsi="Arial" w:cs="Arial"/>
        </w:rPr>
        <w:t xml:space="preserve">miesięcznych gracz poświęci </w:t>
      </w:r>
      <w:r w:rsidR="00161A29" w:rsidRPr="00B061FA">
        <w:rPr>
          <w:rFonts w:ascii="Arial" w:hAnsi="Arial" w:cs="Arial"/>
        </w:rPr>
        <w:t>na granie</w:t>
      </w:r>
      <w:r w:rsidRPr="00B061FA">
        <w:rPr>
          <w:rFonts w:ascii="Arial" w:hAnsi="Arial" w:cs="Arial"/>
        </w:rPr>
        <w:t>.</w:t>
      </w:r>
      <w:r w:rsidR="006E23FC" w:rsidRPr="00B061FA">
        <w:rPr>
          <w:rFonts w:ascii="Arial" w:hAnsi="Arial" w:cs="Arial"/>
        </w:rPr>
        <w:t xml:space="preserve"> </w:t>
      </w:r>
      <w:r w:rsidRPr="00B061FA">
        <w:rPr>
          <w:rFonts w:ascii="Arial" w:hAnsi="Arial" w:cs="Arial"/>
        </w:rPr>
        <w:t>M</w:t>
      </w:r>
      <w:r w:rsidR="00161A29" w:rsidRPr="00B061FA">
        <w:rPr>
          <w:rFonts w:ascii="Arial" w:hAnsi="Arial" w:cs="Arial"/>
        </w:rPr>
        <w:t>ogł</w:t>
      </w:r>
      <w:r w:rsidRPr="00B061FA">
        <w:rPr>
          <w:rFonts w:ascii="Arial" w:hAnsi="Arial" w:cs="Arial"/>
        </w:rPr>
        <w:t>o</w:t>
      </w:r>
      <w:r w:rsidR="00161A29" w:rsidRPr="00B061FA">
        <w:rPr>
          <w:rFonts w:ascii="Arial" w:hAnsi="Arial" w:cs="Arial"/>
        </w:rPr>
        <w:t xml:space="preserve">by </w:t>
      </w:r>
      <w:r w:rsidRPr="00B061FA">
        <w:rPr>
          <w:rFonts w:ascii="Arial" w:hAnsi="Arial" w:cs="Arial"/>
        </w:rPr>
        <w:t>by to być</w:t>
      </w:r>
      <w:r w:rsidR="00161A29" w:rsidRPr="00B061FA">
        <w:rPr>
          <w:rFonts w:ascii="Arial" w:hAnsi="Arial" w:cs="Arial"/>
        </w:rPr>
        <w:t xml:space="preserve"> np. 5% miesięcznego wynagrodzenia</w:t>
      </w:r>
      <w:r w:rsidR="00D26B30" w:rsidRPr="00B061FA">
        <w:rPr>
          <w:rFonts w:ascii="Arial" w:hAnsi="Arial" w:cs="Arial"/>
        </w:rPr>
        <w:t>, p</w:t>
      </w:r>
      <w:r w:rsidR="006E23FC" w:rsidRPr="00B061FA">
        <w:rPr>
          <w:rFonts w:ascii="Arial" w:hAnsi="Arial" w:cs="Arial"/>
        </w:rPr>
        <w:t>rzy założeniu, że l</w:t>
      </w:r>
      <w:r w:rsidR="00161A29" w:rsidRPr="00B061FA">
        <w:rPr>
          <w:rFonts w:ascii="Arial" w:hAnsi="Arial" w:cs="Arial"/>
        </w:rPr>
        <w:t xml:space="preserve">imity finansowe </w:t>
      </w:r>
      <w:r w:rsidR="00F20F46">
        <w:rPr>
          <w:rFonts w:ascii="Arial" w:hAnsi="Arial" w:cs="Arial"/>
        </w:rPr>
        <w:t>są</w:t>
      </w:r>
      <w:r w:rsidR="00161A29" w:rsidRPr="00B061FA">
        <w:rPr>
          <w:rFonts w:ascii="Arial" w:hAnsi="Arial" w:cs="Arial"/>
        </w:rPr>
        <w:t xml:space="preserve"> ustalone po odliczeniu środków, które niezbędne są na opłacenie zobowiązań finansowych – rachunków, leków, spłaty długów, oraz nieprzewidzianych wydatków. Dopiero od pozostałej kwoty należy odliczać pieniądze na grę.</w:t>
      </w:r>
    </w:p>
    <w:p w14:paraId="07127F02" w14:textId="58D19BAD" w:rsidR="00161A29" w:rsidRPr="00B061FA" w:rsidRDefault="00BD3C26" w:rsidP="00B061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U</w:t>
      </w:r>
      <w:r w:rsidR="00161A29" w:rsidRPr="00B061FA">
        <w:rPr>
          <w:rFonts w:ascii="Arial" w:hAnsi="Arial" w:cs="Arial"/>
        </w:rPr>
        <w:t>stalani</w:t>
      </w:r>
      <w:r w:rsidRPr="00B061FA">
        <w:rPr>
          <w:rFonts w:ascii="Arial" w:hAnsi="Arial" w:cs="Arial"/>
        </w:rPr>
        <w:t>e precyzyjnie</w:t>
      </w:r>
      <w:r w:rsidR="00161A29" w:rsidRPr="00B061FA">
        <w:rPr>
          <w:rFonts w:ascii="Arial" w:hAnsi="Arial" w:cs="Arial"/>
        </w:rPr>
        <w:t xml:space="preserve"> limitu finansowego</w:t>
      </w:r>
      <w:r w:rsidR="00F20F46">
        <w:rPr>
          <w:rFonts w:ascii="Arial" w:hAnsi="Arial" w:cs="Arial"/>
        </w:rPr>
        <w:t>,</w:t>
      </w:r>
      <w:r w:rsidR="00161A29" w:rsidRPr="00B061FA">
        <w:rPr>
          <w:rFonts w:ascii="Arial" w:hAnsi="Arial" w:cs="Arial"/>
        </w:rPr>
        <w:t xml:space="preserve"> </w:t>
      </w:r>
      <w:r w:rsidR="00D26B30" w:rsidRPr="00B061FA">
        <w:rPr>
          <w:rFonts w:ascii="Arial" w:hAnsi="Arial" w:cs="Arial"/>
        </w:rPr>
        <w:t xml:space="preserve">jaki można poświęcić na grę </w:t>
      </w:r>
      <w:r w:rsidRPr="00B061FA">
        <w:rPr>
          <w:rFonts w:ascii="Arial" w:hAnsi="Arial" w:cs="Arial"/>
        </w:rPr>
        <w:t>miesięcznie, tygodniowo, dziennie.</w:t>
      </w:r>
    </w:p>
    <w:p w14:paraId="7B41486C" w14:textId="6314D980" w:rsidR="006E23FC" w:rsidRPr="00B061FA" w:rsidRDefault="00BD3C26" w:rsidP="00B061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U</w:t>
      </w:r>
      <w:r w:rsidR="00D26B30" w:rsidRPr="00B061FA">
        <w:rPr>
          <w:rFonts w:ascii="Arial" w:hAnsi="Arial" w:cs="Arial"/>
        </w:rPr>
        <w:t xml:space="preserve">stalanie limitu finansowego </w:t>
      </w:r>
      <w:r w:rsidR="00161A29" w:rsidRPr="00B061FA">
        <w:rPr>
          <w:rFonts w:ascii="Arial" w:hAnsi="Arial" w:cs="Arial"/>
        </w:rPr>
        <w:t>na jeden zakład</w:t>
      </w:r>
      <w:r w:rsidRPr="00B061FA">
        <w:rPr>
          <w:rFonts w:ascii="Arial" w:hAnsi="Arial" w:cs="Arial"/>
        </w:rPr>
        <w:t>/jedną grę</w:t>
      </w:r>
      <w:r w:rsidR="008D40A6">
        <w:rPr>
          <w:rFonts w:ascii="Arial" w:hAnsi="Arial" w:cs="Arial"/>
        </w:rPr>
        <w:t>.</w:t>
      </w:r>
    </w:p>
    <w:p w14:paraId="5932E3E2" w14:textId="31E8E00A" w:rsidR="006E23FC" w:rsidRPr="00F20F46" w:rsidRDefault="00161A29" w:rsidP="00B061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20F46">
        <w:rPr>
          <w:rFonts w:ascii="Arial" w:hAnsi="Arial" w:cs="Arial"/>
        </w:rPr>
        <w:t xml:space="preserve">Granie </w:t>
      </w:r>
      <w:r w:rsidR="001917FC" w:rsidRPr="00F20F46">
        <w:rPr>
          <w:rFonts w:ascii="Arial" w:hAnsi="Arial" w:cs="Arial"/>
        </w:rPr>
        <w:t xml:space="preserve">z zasady </w:t>
      </w:r>
      <w:r w:rsidRPr="00F20F46">
        <w:rPr>
          <w:rFonts w:ascii="Arial" w:hAnsi="Arial" w:cs="Arial"/>
        </w:rPr>
        <w:t>na niskich stawkach</w:t>
      </w:r>
      <w:r w:rsidR="008D40A6">
        <w:rPr>
          <w:rFonts w:ascii="Arial" w:hAnsi="Arial" w:cs="Arial"/>
        </w:rPr>
        <w:t>.</w:t>
      </w:r>
    </w:p>
    <w:p w14:paraId="4309A548" w14:textId="4DE79F9F" w:rsidR="00161A29" w:rsidRPr="00F20F46" w:rsidRDefault="00161A29" w:rsidP="00B061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20F46">
        <w:rPr>
          <w:rFonts w:ascii="Arial" w:hAnsi="Arial" w:cs="Arial"/>
        </w:rPr>
        <w:t>Granie tylko gotówką</w:t>
      </w:r>
      <w:r w:rsidR="008D40A6">
        <w:rPr>
          <w:rFonts w:ascii="Arial" w:hAnsi="Arial" w:cs="Arial"/>
        </w:rPr>
        <w:t>.</w:t>
      </w:r>
    </w:p>
    <w:p w14:paraId="63B61003" w14:textId="77777777" w:rsidR="006E23FC" w:rsidRPr="00F20F46" w:rsidRDefault="006E23FC" w:rsidP="00B061F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E182AC7" w14:textId="7AF88F21" w:rsidR="00F20F46" w:rsidRPr="00F20F46" w:rsidRDefault="002C3551" w:rsidP="00B061F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</w:rPr>
      </w:pPr>
      <w:r w:rsidRPr="00B061FA">
        <w:rPr>
          <w:rFonts w:ascii="Arial" w:hAnsi="Arial" w:cs="Arial"/>
          <w:b/>
          <w:bCs/>
        </w:rPr>
        <w:t>Kontrola c</w:t>
      </w:r>
      <w:r w:rsidR="00161A29" w:rsidRPr="00B061FA">
        <w:rPr>
          <w:rFonts w:ascii="Arial" w:hAnsi="Arial" w:cs="Arial"/>
          <w:b/>
          <w:bCs/>
        </w:rPr>
        <w:t>zas</w:t>
      </w:r>
      <w:r w:rsidR="001917FC" w:rsidRPr="00B061FA">
        <w:rPr>
          <w:rFonts w:ascii="Arial" w:hAnsi="Arial" w:cs="Arial"/>
          <w:b/>
          <w:bCs/>
        </w:rPr>
        <w:t>u</w:t>
      </w:r>
      <w:r w:rsidR="00161A29" w:rsidRPr="00B061FA">
        <w:rPr>
          <w:rFonts w:ascii="Arial" w:hAnsi="Arial" w:cs="Arial"/>
          <w:b/>
          <w:bCs/>
        </w:rPr>
        <w:t xml:space="preserve"> poświęc</w:t>
      </w:r>
      <w:r w:rsidRPr="00B061FA">
        <w:rPr>
          <w:rFonts w:ascii="Arial" w:hAnsi="Arial" w:cs="Arial"/>
          <w:b/>
          <w:bCs/>
        </w:rPr>
        <w:t>anego</w:t>
      </w:r>
      <w:r w:rsidR="00161A29" w:rsidRPr="00B061FA">
        <w:rPr>
          <w:rFonts w:ascii="Arial" w:hAnsi="Arial" w:cs="Arial"/>
          <w:b/>
          <w:bCs/>
        </w:rPr>
        <w:t xml:space="preserve"> na grę</w:t>
      </w:r>
    </w:p>
    <w:p w14:paraId="3615CD9A" w14:textId="77777777" w:rsidR="008D40A6" w:rsidRDefault="008D40A6" w:rsidP="00B061FA">
      <w:pPr>
        <w:spacing w:line="360" w:lineRule="auto"/>
        <w:jc w:val="both"/>
        <w:rPr>
          <w:rFonts w:ascii="Arial" w:hAnsi="Arial" w:cs="Arial"/>
          <w:iCs/>
        </w:rPr>
      </w:pPr>
    </w:p>
    <w:p w14:paraId="40422FAD" w14:textId="2BEEABA4" w:rsidR="006E23FC" w:rsidRPr="00F20F46" w:rsidRDefault="008D40A6" w:rsidP="00B061FA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Przy określaniu </w:t>
      </w:r>
      <w:r w:rsidR="002A591D">
        <w:rPr>
          <w:rFonts w:ascii="Arial" w:hAnsi="Arial" w:cs="Arial"/>
          <w:iCs/>
        </w:rPr>
        <w:t xml:space="preserve">limitu czasu poświęcanego na granie, trzeba brać pod uwagę zarówno ilość czasu poświęcanego na granie, jak również jego </w:t>
      </w:r>
      <w:r w:rsidR="00161A29" w:rsidRPr="00F20F46">
        <w:rPr>
          <w:rFonts w:ascii="Arial" w:hAnsi="Arial" w:cs="Arial"/>
          <w:iCs/>
        </w:rPr>
        <w:t>częstotliwoś</w:t>
      </w:r>
      <w:r w:rsidR="002A591D">
        <w:rPr>
          <w:rFonts w:ascii="Arial" w:hAnsi="Arial" w:cs="Arial"/>
          <w:iCs/>
        </w:rPr>
        <w:t>ć.</w:t>
      </w:r>
      <w:r w:rsidR="00161A29" w:rsidRPr="00F20F46">
        <w:rPr>
          <w:rFonts w:ascii="Arial" w:hAnsi="Arial" w:cs="Arial"/>
          <w:iCs/>
        </w:rPr>
        <w:t xml:space="preserve"> </w:t>
      </w:r>
      <w:r w:rsidR="002A591D">
        <w:rPr>
          <w:rFonts w:ascii="Arial" w:hAnsi="Arial" w:cs="Arial"/>
          <w:iCs/>
        </w:rPr>
        <w:t>P</w:t>
      </w:r>
      <w:r w:rsidR="00F20F46" w:rsidRPr="00F20F46">
        <w:rPr>
          <w:rFonts w:ascii="Arial" w:hAnsi="Arial" w:cs="Arial"/>
          <w:iCs/>
        </w:rPr>
        <w:t xml:space="preserve">owinno uwzględnić </w:t>
      </w:r>
      <w:r>
        <w:rPr>
          <w:rFonts w:ascii="Arial" w:hAnsi="Arial" w:cs="Arial"/>
          <w:iCs/>
        </w:rPr>
        <w:t xml:space="preserve">się </w:t>
      </w:r>
      <w:r w:rsidR="00F20F46" w:rsidRPr="00F20F46">
        <w:rPr>
          <w:rFonts w:ascii="Arial" w:hAnsi="Arial" w:cs="Arial"/>
          <w:iCs/>
        </w:rPr>
        <w:t xml:space="preserve">następujące kwestie: </w:t>
      </w:r>
    </w:p>
    <w:p w14:paraId="462BD93D" w14:textId="13EE2C26" w:rsidR="006E23FC" w:rsidRPr="00B061FA" w:rsidRDefault="006E23FC" w:rsidP="00B061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</w:rPr>
      </w:pPr>
      <w:r w:rsidRPr="00B061FA">
        <w:rPr>
          <w:rFonts w:ascii="Arial" w:hAnsi="Arial" w:cs="Arial"/>
          <w:iCs/>
        </w:rPr>
        <w:t>wyznaczenie konkretnych dni na grę, np. w czwartki</w:t>
      </w:r>
      <w:r w:rsidR="00F20F46">
        <w:rPr>
          <w:rFonts w:ascii="Arial" w:hAnsi="Arial" w:cs="Arial"/>
          <w:iCs/>
        </w:rPr>
        <w:t>,</w:t>
      </w:r>
    </w:p>
    <w:p w14:paraId="1FB126FC" w14:textId="69915835" w:rsidR="008A5654" w:rsidRPr="00B061FA" w:rsidRDefault="006E23FC" w:rsidP="008A565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</w:rPr>
      </w:pPr>
      <w:r w:rsidRPr="00B061FA">
        <w:rPr>
          <w:rFonts w:ascii="Arial" w:hAnsi="Arial" w:cs="Arial"/>
        </w:rPr>
        <w:t>wyznaczenie limitów dziennych, tygodniowych i miesięcznych</w:t>
      </w:r>
      <w:r w:rsidR="00F25D8A">
        <w:rPr>
          <w:rFonts w:ascii="Arial" w:hAnsi="Arial" w:cs="Arial"/>
        </w:rPr>
        <w:t xml:space="preserve"> na granie</w:t>
      </w:r>
      <w:r w:rsidR="00F20F46">
        <w:rPr>
          <w:rFonts w:ascii="Arial" w:hAnsi="Arial" w:cs="Arial"/>
        </w:rPr>
        <w:t>,</w:t>
      </w:r>
      <w:r w:rsidR="008A5654" w:rsidRPr="008A5654">
        <w:rPr>
          <w:rFonts w:ascii="Arial" w:hAnsi="Arial" w:cs="Arial"/>
        </w:rPr>
        <w:t xml:space="preserve"> </w:t>
      </w:r>
      <w:r w:rsidR="008A5654">
        <w:rPr>
          <w:rFonts w:ascii="Arial" w:hAnsi="Arial" w:cs="Arial"/>
        </w:rPr>
        <w:t>np. nie więcej niż 2 razy w tygodniu, 5 razy w miesiącu,</w:t>
      </w:r>
    </w:p>
    <w:p w14:paraId="1B39C763" w14:textId="6A3143F9" w:rsidR="006E23FC" w:rsidRPr="00B061FA" w:rsidRDefault="006E23FC" w:rsidP="008A5654">
      <w:pPr>
        <w:pStyle w:val="Akapitzlist"/>
        <w:spacing w:line="360" w:lineRule="auto"/>
        <w:jc w:val="both"/>
        <w:rPr>
          <w:rFonts w:ascii="Arial" w:hAnsi="Arial" w:cs="Arial"/>
          <w:iCs/>
        </w:rPr>
      </w:pPr>
    </w:p>
    <w:p w14:paraId="12A2ECB8" w14:textId="5879605F" w:rsidR="006E23FC" w:rsidRPr="00B061FA" w:rsidRDefault="006E23FC" w:rsidP="00B061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</w:rPr>
      </w:pPr>
      <w:r w:rsidRPr="00B061FA">
        <w:rPr>
          <w:rFonts w:ascii="Arial" w:hAnsi="Arial" w:cs="Arial"/>
        </w:rPr>
        <w:t>unikanie grania codziennie</w:t>
      </w:r>
      <w:r w:rsidR="00F20F46">
        <w:rPr>
          <w:rFonts w:ascii="Arial" w:hAnsi="Arial" w:cs="Arial"/>
        </w:rPr>
        <w:t>,</w:t>
      </w:r>
    </w:p>
    <w:p w14:paraId="7596BD18" w14:textId="7E3B8DB0" w:rsidR="00BD3C26" w:rsidRPr="00B061FA" w:rsidRDefault="006E23FC" w:rsidP="00B061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</w:rPr>
      </w:pPr>
      <w:r w:rsidRPr="00B061FA">
        <w:rPr>
          <w:rFonts w:ascii="Arial" w:hAnsi="Arial" w:cs="Arial"/>
        </w:rPr>
        <w:t>powiązanie limitów dziennych i tygodniowych, czyli np. 2 godziny dziennie, nie więcej niż 2 razy w tygodniu</w:t>
      </w:r>
      <w:r w:rsidR="00F20F46">
        <w:rPr>
          <w:rFonts w:ascii="Arial" w:hAnsi="Arial" w:cs="Arial"/>
        </w:rPr>
        <w:t>,</w:t>
      </w:r>
    </w:p>
    <w:p w14:paraId="5A11363C" w14:textId="2EB1D1BA" w:rsidR="00BD3C26" w:rsidRPr="00F20F46" w:rsidRDefault="006E23FC" w:rsidP="00B061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</w:rPr>
      </w:pPr>
      <w:r w:rsidRPr="00F20F46">
        <w:rPr>
          <w:rFonts w:ascii="Arial" w:hAnsi="Arial" w:cs="Arial"/>
        </w:rPr>
        <w:t>u</w:t>
      </w:r>
      <w:r w:rsidR="00161A29" w:rsidRPr="00F20F46">
        <w:rPr>
          <w:rFonts w:ascii="Arial" w:hAnsi="Arial" w:cs="Arial"/>
        </w:rPr>
        <w:t>prawianie hazardu nie może kolidować z obowiązkami</w:t>
      </w:r>
      <w:r w:rsidRPr="00F20F46">
        <w:rPr>
          <w:rFonts w:ascii="Arial" w:hAnsi="Arial" w:cs="Arial"/>
        </w:rPr>
        <w:t xml:space="preserve"> (domowymi, zawodowymi, rodzinnymi etc.)</w:t>
      </w:r>
      <w:r w:rsidR="00F20F46">
        <w:rPr>
          <w:rFonts w:ascii="Arial" w:hAnsi="Arial" w:cs="Arial"/>
        </w:rPr>
        <w:t>,</w:t>
      </w:r>
      <w:r w:rsidR="00161A29" w:rsidRPr="00F20F46">
        <w:rPr>
          <w:rFonts w:ascii="Arial" w:hAnsi="Arial" w:cs="Arial"/>
        </w:rPr>
        <w:t xml:space="preserve"> </w:t>
      </w:r>
    </w:p>
    <w:p w14:paraId="1BC33AFF" w14:textId="31D916C5" w:rsidR="00161A29" w:rsidRPr="00F20F46" w:rsidRDefault="00F20F46" w:rsidP="00B061FA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h</w:t>
      </w:r>
      <w:r w:rsidR="00161A29" w:rsidRPr="00F20F46">
        <w:rPr>
          <w:rFonts w:ascii="Arial" w:hAnsi="Arial" w:cs="Arial"/>
        </w:rPr>
        <w:t>azard nie powinien być jedyną</w:t>
      </w:r>
      <w:r w:rsidR="0012759E">
        <w:rPr>
          <w:rFonts w:ascii="Arial" w:hAnsi="Arial" w:cs="Arial"/>
        </w:rPr>
        <w:t xml:space="preserve"> </w:t>
      </w:r>
      <w:r w:rsidR="00161A29" w:rsidRPr="00F20F46">
        <w:rPr>
          <w:rFonts w:ascii="Arial" w:hAnsi="Arial" w:cs="Arial"/>
        </w:rPr>
        <w:t>formą spędzania wolnego czasu</w:t>
      </w:r>
      <w:r w:rsidR="008D40A6">
        <w:rPr>
          <w:rFonts w:ascii="Arial" w:hAnsi="Arial" w:cs="Arial"/>
        </w:rPr>
        <w:t xml:space="preserve">/ </w:t>
      </w:r>
      <w:r w:rsidR="008D40A6" w:rsidRPr="00F20F46">
        <w:rPr>
          <w:rFonts w:ascii="Arial" w:hAnsi="Arial" w:cs="Arial"/>
        </w:rPr>
        <w:t>rozrywką</w:t>
      </w:r>
      <w:r w:rsidR="00161A29" w:rsidRPr="00F20F46">
        <w:rPr>
          <w:rFonts w:ascii="Arial" w:hAnsi="Arial" w:cs="Arial"/>
        </w:rPr>
        <w:t>.</w:t>
      </w:r>
    </w:p>
    <w:p w14:paraId="5C3B896F" w14:textId="77777777" w:rsidR="00161A29" w:rsidRPr="00F20F46" w:rsidRDefault="00161A29" w:rsidP="00B061FA">
      <w:pPr>
        <w:spacing w:line="360" w:lineRule="auto"/>
        <w:jc w:val="both"/>
        <w:rPr>
          <w:rFonts w:ascii="Arial" w:hAnsi="Arial" w:cs="Arial"/>
        </w:rPr>
      </w:pPr>
    </w:p>
    <w:p w14:paraId="5789D00E" w14:textId="5B31689B" w:rsidR="00CA5645" w:rsidRPr="00F20F46" w:rsidRDefault="00CA5645" w:rsidP="00B061F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20F46">
        <w:rPr>
          <w:rFonts w:ascii="Arial" w:hAnsi="Arial" w:cs="Arial"/>
          <w:b/>
          <w:bCs/>
        </w:rPr>
        <w:t>Ustalenie ograniczeń dla grania</w:t>
      </w:r>
    </w:p>
    <w:p w14:paraId="5CFF859F" w14:textId="4C5348B0" w:rsidR="00CA5645" w:rsidRPr="00B061FA" w:rsidRDefault="0051712D" w:rsidP="00B061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A5645" w:rsidRPr="00B061FA">
        <w:rPr>
          <w:rFonts w:ascii="Arial" w:hAnsi="Arial" w:cs="Arial"/>
        </w:rPr>
        <w:t xml:space="preserve">rogram kontrolowania grania </w:t>
      </w:r>
      <w:r w:rsidR="002A591D">
        <w:rPr>
          <w:rFonts w:ascii="Arial" w:hAnsi="Arial" w:cs="Arial"/>
        </w:rPr>
        <w:t xml:space="preserve">powinien również obejmować </w:t>
      </w:r>
      <w:r>
        <w:rPr>
          <w:rFonts w:ascii="Arial" w:hAnsi="Arial" w:cs="Arial"/>
        </w:rPr>
        <w:t>zasady dotyczące:</w:t>
      </w:r>
    </w:p>
    <w:p w14:paraId="51B60B1D" w14:textId="0931BBBE" w:rsidR="00CA5645" w:rsidRPr="00B061FA" w:rsidRDefault="0051712D" w:rsidP="00B061F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miejsc, sytuacji oraz stanów emocjonalnych</w:t>
      </w:r>
      <w:r w:rsidR="002A59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których </w:t>
      </w:r>
      <w:r w:rsidR="00CA5645" w:rsidRPr="00B061FA">
        <w:rPr>
          <w:rFonts w:ascii="Arial" w:hAnsi="Arial" w:cs="Arial"/>
        </w:rPr>
        <w:t xml:space="preserve">nie należy grać, </w:t>
      </w:r>
    </w:p>
    <w:p w14:paraId="1E34FD14" w14:textId="53FC27C9" w:rsidR="00D13AEB" w:rsidRDefault="0051712D" w:rsidP="00B061F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ograniczeni</w:t>
      </w:r>
      <w:r>
        <w:rPr>
          <w:rFonts w:ascii="Arial" w:hAnsi="Arial" w:cs="Arial"/>
        </w:rPr>
        <w:t>a</w:t>
      </w:r>
      <w:r w:rsidRPr="00B061FA">
        <w:rPr>
          <w:rFonts w:ascii="Arial" w:hAnsi="Arial" w:cs="Arial"/>
        </w:rPr>
        <w:t xml:space="preserve"> </w:t>
      </w:r>
      <w:r w:rsidR="00CA5645" w:rsidRPr="00B061FA">
        <w:rPr>
          <w:rFonts w:ascii="Arial" w:hAnsi="Arial" w:cs="Arial"/>
        </w:rPr>
        <w:t>grania pod wpływem alkoholu i narkotyków</w:t>
      </w:r>
      <w:r w:rsidR="002A591D">
        <w:rPr>
          <w:rFonts w:ascii="Arial" w:hAnsi="Arial" w:cs="Arial"/>
        </w:rPr>
        <w:t>,</w:t>
      </w:r>
    </w:p>
    <w:p w14:paraId="01B4CAD9" w14:textId="408CFB45" w:rsidR="00F20F46" w:rsidRPr="00B061FA" w:rsidRDefault="0051712D" w:rsidP="00B061F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grania </w:t>
      </w:r>
      <w:r w:rsidR="00F20F46">
        <w:rPr>
          <w:rFonts w:ascii="Arial" w:hAnsi="Arial" w:cs="Arial"/>
        </w:rPr>
        <w:t>w gry o mniejszym potencjale uzależniającym – w tym edukacja pacjenta, jakie cechy gier powodują, że gra jest silnie uzależniająca.</w:t>
      </w:r>
    </w:p>
    <w:p w14:paraId="63F2D9E4" w14:textId="77777777" w:rsidR="00D13AEB" w:rsidRPr="00B061FA" w:rsidRDefault="00D13AEB" w:rsidP="00B061FA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2D07C12" w14:textId="25D14A1E" w:rsidR="00D13AEB" w:rsidRPr="00F20F46" w:rsidRDefault="00D13AEB" w:rsidP="00B061F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20F46">
        <w:rPr>
          <w:rFonts w:ascii="Arial" w:hAnsi="Arial" w:cs="Arial"/>
          <w:b/>
          <w:bCs/>
        </w:rPr>
        <w:t>Narzędzia przydatne w procesie uczestnictwa w programie kontrolowanego grania</w:t>
      </w:r>
    </w:p>
    <w:p w14:paraId="23349C47" w14:textId="0512ADEE" w:rsidR="00D13AEB" w:rsidRPr="00B061FA" w:rsidRDefault="000B2E7C" w:rsidP="00B061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decydująca się </w:t>
      </w:r>
      <w:proofErr w:type="spellStart"/>
      <w:r>
        <w:rPr>
          <w:rFonts w:ascii="Arial" w:hAnsi="Arial" w:cs="Arial"/>
        </w:rPr>
        <w:t>na</w:t>
      </w:r>
      <w:r w:rsidR="00D13AEB" w:rsidRPr="00B061FA">
        <w:rPr>
          <w:rFonts w:ascii="Arial" w:hAnsi="Arial" w:cs="Arial"/>
        </w:rPr>
        <w:t>uczestnictw</w:t>
      </w:r>
      <w:r w:rsidR="002A591D">
        <w:rPr>
          <w:rFonts w:ascii="Arial" w:hAnsi="Arial" w:cs="Arial"/>
        </w:rPr>
        <w:t>o</w:t>
      </w:r>
      <w:proofErr w:type="spellEnd"/>
      <w:r w:rsidR="00D13AEB" w:rsidRPr="00B061FA">
        <w:rPr>
          <w:rFonts w:ascii="Arial" w:hAnsi="Arial" w:cs="Arial"/>
        </w:rPr>
        <w:t xml:space="preserve"> w programie kontrolowanego grania </w:t>
      </w:r>
      <w:r>
        <w:rPr>
          <w:rFonts w:ascii="Arial" w:hAnsi="Arial" w:cs="Arial"/>
        </w:rPr>
        <w:t xml:space="preserve">powinna zostać wyposażona w narzędzia </w:t>
      </w:r>
      <w:r w:rsidR="0051712D">
        <w:rPr>
          <w:rFonts w:ascii="Arial" w:hAnsi="Arial" w:cs="Arial"/>
        </w:rPr>
        <w:t>wspierające</w:t>
      </w:r>
      <w:r>
        <w:rPr>
          <w:rFonts w:ascii="Arial" w:hAnsi="Arial" w:cs="Arial"/>
        </w:rPr>
        <w:t xml:space="preserve"> i monitorujące jego przebieg</w:t>
      </w:r>
      <w:r w:rsidR="002A59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Ponieważ w chwili obecnej narzędzia takie nie istnieją </w:t>
      </w:r>
      <w:r w:rsidR="00D13AEB" w:rsidRPr="00B061FA">
        <w:rPr>
          <w:rFonts w:ascii="Arial" w:hAnsi="Arial" w:cs="Arial"/>
        </w:rPr>
        <w:t xml:space="preserve">należałoby </w:t>
      </w:r>
      <w:r>
        <w:rPr>
          <w:rFonts w:ascii="Arial" w:hAnsi="Arial" w:cs="Arial"/>
        </w:rPr>
        <w:t xml:space="preserve">je </w:t>
      </w:r>
      <w:r w:rsidR="00D13AEB" w:rsidRPr="00B061FA">
        <w:rPr>
          <w:rFonts w:ascii="Arial" w:hAnsi="Arial" w:cs="Arial"/>
        </w:rPr>
        <w:t xml:space="preserve">opracować i poddać </w:t>
      </w:r>
      <w:r w:rsidR="00D13AEB" w:rsidRPr="00B061FA">
        <w:rPr>
          <w:rFonts w:ascii="Arial" w:hAnsi="Arial" w:cs="Arial"/>
        </w:rPr>
        <w:lastRenderedPageBreak/>
        <w:t>ewaluacji</w:t>
      </w:r>
      <w:r>
        <w:rPr>
          <w:rFonts w:ascii="Arial" w:hAnsi="Arial" w:cs="Arial"/>
        </w:rPr>
        <w:t>. Wśród narzędzi wspierających uczestników programu kontrolowanego grania powinny znaleźć si</w:t>
      </w:r>
      <w:r w:rsidR="00822961">
        <w:rPr>
          <w:rFonts w:ascii="Arial" w:hAnsi="Arial" w:cs="Arial"/>
        </w:rPr>
        <w:t>ę</w:t>
      </w:r>
    </w:p>
    <w:p w14:paraId="345C0C30" w14:textId="66C6ADB6" w:rsidR="00D13AEB" w:rsidRPr="00B061FA" w:rsidRDefault="00D13AEB" w:rsidP="00B061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 xml:space="preserve">formularz samoobserwacji </w:t>
      </w:r>
      <w:r w:rsidR="000B2E7C">
        <w:rPr>
          <w:rFonts w:ascii="Arial" w:hAnsi="Arial" w:cs="Arial"/>
        </w:rPr>
        <w:t>–</w:t>
      </w:r>
      <w:r w:rsidR="008A5654">
        <w:rPr>
          <w:rFonts w:ascii="Arial" w:hAnsi="Arial" w:cs="Arial"/>
        </w:rPr>
        <w:t xml:space="preserve"> uwzględniający</w:t>
      </w:r>
      <w:r w:rsidR="000B2E7C">
        <w:rPr>
          <w:rFonts w:ascii="Arial" w:hAnsi="Arial" w:cs="Arial"/>
        </w:rPr>
        <w:t xml:space="preserve"> </w:t>
      </w:r>
      <w:r w:rsidRPr="00B061FA">
        <w:rPr>
          <w:rFonts w:ascii="Arial" w:hAnsi="Arial" w:cs="Arial"/>
        </w:rPr>
        <w:t>rodzaj gry</w:t>
      </w:r>
      <w:r w:rsidR="000B2E7C">
        <w:rPr>
          <w:rFonts w:ascii="Arial" w:hAnsi="Arial" w:cs="Arial"/>
        </w:rPr>
        <w:t xml:space="preserve"> w której uczestniczył</w:t>
      </w:r>
      <w:r w:rsidRPr="00B061FA">
        <w:rPr>
          <w:rFonts w:ascii="Arial" w:hAnsi="Arial" w:cs="Arial"/>
        </w:rPr>
        <w:t xml:space="preserve">, czas </w:t>
      </w:r>
      <w:r w:rsidR="000B2E7C">
        <w:rPr>
          <w:rFonts w:ascii="Arial" w:hAnsi="Arial" w:cs="Arial"/>
        </w:rPr>
        <w:t xml:space="preserve">na nią </w:t>
      </w:r>
      <w:r w:rsidRPr="00B061FA">
        <w:rPr>
          <w:rFonts w:ascii="Arial" w:hAnsi="Arial" w:cs="Arial"/>
        </w:rPr>
        <w:t>poświęc</w:t>
      </w:r>
      <w:r w:rsidR="000B2E7C">
        <w:rPr>
          <w:rFonts w:ascii="Arial" w:hAnsi="Arial" w:cs="Arial"/>
        </w:rPr>
        <w:t>o</w:t>
      </w:r>
      <w:r w:rsidRPr="00B061FA">
        <w:rPr>
          <w:rFonts w:ascii="Arial" w:hAnsi="Arial" w:cs="Arial"/>
        </w:rPr>
        <w:t xml:space="preserve">ny, </w:t>
      </w:r>
      <w:r w:rsidR="000B2E7C">
        <w:rPr>
          <w:rFonts w:ascii="Arial" w:hAnsi="Arial" w:cs="Arial"/>
        </w:rPr>
        <w:t>wydatki na grę</w:t>
      </w:r>
      <w:r w:rsidRPr="00B061FA">
        <w:rPr>
          <w:rFonts w:ascii="Arial" w:hAnsi="Arial" w:cs="Arial"/>
        </w:rPr>
        <w:t>, częstotliwość grania, miejsca uprawiania hazardu, sytuacje, które wywołują chęć grania</w:t>
      </w:r>
      <w:r w:rsidR="00F20F46">
        <w:rPr>
          <w:rFonts w:ascii="Arial" w:hAnsi="Arial" w:cs="Arial"/>
        </w:rPr>
        <w:t>,</w:t>
      </w:r>
    </w:p>
    <w:p w14:paraId="6CB34809" w14:textId="09C13AFB" w:rsidR="00D13AEB" w:rsidRPr="00B061FA" w:rsidRDefault="00D13AEB" w:rsidP="00B061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dzienniczek zysków i strat</w:t>
      </w:r>
      <w:r w:rsidR="00F20F46">
        <w:rPr>
          <w:rFonts w:ascii="Arial" w:hAnsi="Arial" w:cs="Arial"/>
        </w:rPr>
        <w:t>,</w:t>
      </w:r>
    </w:p>
    <w:p w14:paraId="34DF7C14" w14:textId="6F030697" w:rsidR="00D13AEB" w:rsidRPr="00B061FA" w:rsidRDefault="008A5654" w:rsidP="00B061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</w:t>
      </w:r>
      <w:r w:rsidR="000B2E7C">
        <w:rPr>
          <w:rFonts w:ascii="Arial" w:hAnsi="Arial" w:cs="Arial"/>
        </w:rPr>
        <w:t xml:space="preserve"> </w:t>
      </w:r>
      <w:r w:rsidR="00D13AEB" w:rsidRPr="00B061FA">
        <w:rPr>
          <w:rFonts w:ascii="Arial" w:hAnsi="Arial" w:cs="Arial"/>
        </w:rPr>
        <w:t>monitorowania trudności związanych z utrzymaniem limitów</w:t>
      </w:r>
      <w:r w:rsidR="00F20F46">
        <w:rPr>
          <w:rFonts w:ascii="Arial" w:hAnsi="Arial" w:cs="Arial"/>
        </w:rPr>
        <w:t>,</w:t>
      </w:r>
    </w:p>
    <w:p w14:paraId="4E63A19F" w14:textId="2D0C92DD" w:rsidR="00D13AEB" w:rsidRPr="00F20F46" w:rsidRDefault="00D13AEB" w:rsidP="00F20F4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plan wydatków</w:t>
      </w:r>
      <w:r w:rsidR="000B2E7C">
        <w:rPr>
          <w:rFonts w:ascii="Arial" w:hAnsi="Arial" w:cs="Arial"/>
        </w:rPr>
        <w:t>,</w:t>
      </w:r>
      <w:r w:rsidRPr="00B061FA">
        <w:rPr>
          <w:rFonts w:ascii="Arial" w:hAnsi="Arial" w:cs="Arial"/>
        </w:rPr>
        <w:t xml:space="preserve"> pozwalający na racjonalizację ustalenia limitów finansowych</w:t>
      </w:r>
      <w:r w:rsidR="00F20F46">
        <w:rPr>
          <w:rFonts w:ascii="Arial" w:hAnsi="Arial" w:cs="Arial"/>
        </w:rPr>
        <w:t>,</w:t>
      </w:r>
    </w:p>
    <w:p w14:paraId="5F3C2667" w14:textId="23E31086" w:rsidR="00D13AEB" w:rsidRPr="00B061FA" w:rsidRDefault="00D13AEB" w:rsidP="00B061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 xml:space="preserve">harmonogram tygodnia, który pozwala </w:t>
      </w:r>
      <w:r w:rsidR="00A843AA" w:rsidRPr="00B061FA">
        <w:rPr>
          <w:rFonts w:ascii="Arial" w:hAnsi="Arial" w:cs="Arial"/>
        </w:rPr>
        <w:t>ocenić,</w:t>
      </w:r>
      <w:r w:rsidRPr="00B061FA">
        <w:rPr>
          <w:rFonts w:ascii="Arial" w:hAnsi="Arial" w:cs="Arial"/>
        </w:rPr>
        <w:t xml:space="preserve"> ile czasu pozostaje na granie i kiedy,</w:t>
      </w:r>
    </w:p>
    <w:p w14:paraId="219A2EDD" w14:textId="77777777" w:rsidR="00D13AEB" w:rsidRPr="00B061FA" w:rsidRDefault="00D13AEB" w:rsidP="00B061F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B061FA">
        <w:rPr>
          <w:rFonts w:ascii="Arial" w:hAnsi="Arial" w:cs="Arial"/>
        </w:rPr>
        <w:t>narzędzie do prezentacji wybranych technik z zakresu regulacji emocji oraz wskazań do zmiany niekonstruktywnych zachowań.</w:t>
      </w:r>
    </w:p>
    <w:p w14:paraId="330487E9" w14:textId="77777777" w:rsidR="00D13AEB" w:rsidRPr="00B061FA" w:rsidRDefault="00D13AEB" w:rsidP="00B061FA">
      <w:pPr>
        <w:spacing w:line="360" w:lineRule="auto"/>
        <w:jc w:val="both"/>
        <w:rPr>
          <w:rFonts w:ascii="Arial" w:hAnsi="Arial" w:cs="Arial"/>
        </w:rPr>
      </w:pPr>
    </w:p>
    <w:p w14:paraId="5EBC7FA5" w14:textId="38A742A0" w:rsidR="000B2E7C" w:rsidRPr="00B061FA" w:rsidRDefault="000B2E7C" w:rsidP="00B061F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B2E7C" w:rsidRPr="00B061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0D750" w14:textId="77777777" w:rsidR="00966DFE" w:rsidRDefault="00966DFE" w:rsidP="00386C5D">
      <w:r>
        <w:separator/>
      </w:r>
    </w:p>
  </w:endnote>
  <w:endnote w:type="continuationSeparator" w:id="0">
    <w:p w14:paraId="048BC386" w14:textId="77777777" w:rsidR="00966DFE" w:rsidRDefault="00966DFE" w:rsidP="0038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5A81C" w14:textId="77777777" w:rsidR="00386C5D" w:rsidRDefault="00386C5D" w:rsidP="00386C5D">
    <w:pPr>
      <w:spacing w:line="360" w:lineRule="auto"/>
      <w:jc w:val="both"/>
      <w:rPr>
        <w:rFonts w:ascii="Arial" w:hAnsi="Arial" w:cs="Arial"/>
        <w:bCs/>
        <w:i/>
        <w:iCs/>
        <w:sz w:val="18"/>
        <w:szCs w:val="18"/>
      </w:rPr>
    </w:pPr>
  </w:p>
  <w:p w14:paraId="2ECA7ABB" w14:textId="62085159" w:rsidR="00386C5D" w:rsidRPr="00386C5D" w:rsidRDefault="00386C5D" w:rsidP="00386C5D">
    <w:pPr>
      <w:spacing w:line="360" w:lineRule="auto"/>
      <w:jc w:val="both"/>
      <w:rPr>
        <w:rFonts w:ascii="Arial" w:hAnsi="Arial" w:cs="Arial"/>
        <w:bCs/>
        <w:i/>
        <w:iCs/>
        <w:sz w:val="18"/>
        <w:szCs w:val="18"/>
      </w:rPr>
    </w:pPr>
    <w:r w:rsidRPr="00386C5D">
      <w:rPr>
        <w:rFonts w:ascii="Arial" w:hAnsi="Arial" w:cs="Arial"/>
        <w:bCs/>
        <w:i/>
        <w:iCs/>
        <w:sz w:val="18"/>
        <w:szCs w:val="18"/>
      </w:rPr>
      <w:t>Badanie: Kontrolowane granie w gry hazardowe – ocena wiedzy i postaw profesjonalistów i pacjentów. Rekomendacje dla poszerzenia oferty terapeutycznej.</w:t>
    </w:r>
  </w:p>
  <w:p w14:paraId="4B66FED7" w14:textId="20B1AEBB" w:rsidR="00386C5D" w:rsidRDefault="00386C5D">
    <w:pPr>
      <w:pStyle w:val="Stopka"/>
    </w:pPr>
  </w:p>
  <w:p w14:paraId="3C79C457" w14:textId="77777777" w:rsidR="00386C5D" w:rsidRDefault="00386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09578" w14:textId="77777777" w:rsidR="00966DFE" w:rsidRDefault="00966DFE" w:rsidP="00386C5D">
      <w:r>
        <w:separator/>
      </w:r>
    </w:p>
  </w:footnote>
  <w:footnote w:type="continuationSeparator" w:id="0">
    <w:p w14:paraId="02551CB8" w14:textId="77777777" w:rsidR="00966DFE" w:rsidRDefault="00966DFE" w:rsidP="00386C5D">
      <w:r>
        <w:continuationSeparator/>
      </w:r>
    </w:p>
  </w:footnote>
  <w:footnote w:id="1">
    <w:p w14:paraId="18C78B05" w14:textId="44794FAE" w:rsidR="00FE013B" w:rsidRDefault="00FE01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013B">
        <w:t>https://www.parpa.pl/index.php/lecznictwo-odwykowe/programy-ograniczania-picia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44C9" w14:textId="77777777" w:rsidR="00386C5D" w:rsidRDefault="00386C5D" w:rsidP="00386C5D">
    <w:pPr>
      <w:pStyle w:val="Nagwek"/>
      <w:tabs>
        <w:tab w:val="clear" w:pos="4536"/>
        <w:tab w:val="clear" w:pos="9072"/>
        <w:tab w:val="left" w:pos="3228"/>
      </w:tabs>
    </w:pPr>
  </w:p>
  <w:p w14:paraId="2E4BACB6" w14:textId="77777777" w:rsidR="00386C5D" w:rsidRPr="00C447B4" w:rsidRDefault="00386C5D" w:rsidP="00386C5D">
    <w:pPr>
      <w:tabs>
        <w:tab w:val="center" w:pos="4536"/>
        <w:tab w:val="right" w:pos="9072"/>
      </w:tabs>
      <w:jc w:val="center"/>
      <w:rPr>
        <w:rFonts w:ascii="Cambria" w:hAnsi="Cambria" w:cs="Arial"/>
        <w:sz w:val="16"/>
        <w:szCs w:val="16"/>
      </w:rPr>
    </w:pPr>
    <w:bookmarkStart w:id="5" w:name="_Hlk167868377"/>
    <w:r w:rsidRPr="00C447B4">
      <w:rPr>
        <w:rFonts w:ascii="Cambria" w:hAnsi="Cambria" w:cs="Arial"/>
        <w:noProof/>
        <w:sz w:val="16"/>
        <w:szCs w:val="16"/>
      </w:rPr>
      <w:t>Zadanie współfinansowane ze środków Funduszu Rozwiązywania Problemów Hazardowych, będących</w:t>
    </w:r>
    <w:r>
      <w:rPr>
        <w:rFonts w:ascii="Cambria" w:hAnsi="Cambria" w:cs="Arial"/>
        <w:noProof/>
        <w:sz w:val="16"/>
        <w:szCs w:val="16"/>
      </w:rPr>
      <w:t xml:space="preserve"> </w:t>
    </w:r>
    <w:r w:rsidRPr="00C447B4">
      <w:rPr>
        <w:rFonts w:ascii="Cambria" w:hAnsi="Cambria" w:cs="Arial"/>
        <w:noProof/>
        <w:sz w:val="16"/>
        <w:szCs w:val="16"/>
      </w:rPr>
      <w:t>w dyspozycji Ministra Zdrowia w ramach konkursu przeprowadzonego przez Krajowe Centrum Przeciwdziałania Uzależnieniom</w:t>
    </w:r>
  </w:p>
  <w:p w14:paraId="282D85DB" w14:textId="77777777" w:rsidR="00386C5D" w:rsidRPr="001D290C" w:rsidRDefault="00386C5D" w:rsidP="00386C5D">
    <w:pPr>
      <w:tabs>
        <w:tab w:val="center" w:pos="4536"/>
        <w:tab w:val="right" w:pos="9072"/>
      </w:tabs>
      <w:rPr>
        <w:rFonts w:ascii="Arial" w:hAnsi="Arial" w:cs="Arial"/>
      </w:rPr>
    </w:pPr>
    <w:r w:rsidRPr="00C447B4">
      <w:rPr>
        <w:rFonts w:ascii="Cambria" w:hAnsi="Cambria" w:cs="Arial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7574DDD3" wp14:editId="1F6EDB7E">
          <wp:simplePos x="0" y="0"/>
          <wp:positionH relativeFrom="column">
            <wp:posOffset>2643505</wp:posOffset>
          </wp:positionH>
          <wp:positionV relativeFrom="paragraph">
            <wp:posOffset>104775</wp:posOffset>
          </wp:positionV>
          <wp:extent cx="693420" cy="580390"/>
          <wp:effectExtent l="0" t="0" r="5080" b="3810"/>
          <wp:wrapNone/>
          <wp:docPr id="1" name="Obraz 7" descr="D:\New Business\KBPN\logo_KBdSP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D:\New Business\KBPN\logo_KBdSPN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7B4">
      <w:rPr>
        <w:rFonts w:ascii="Cambria" w:hAnsi="Cambria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AE743B7" wp14:editId="151DC69C">
          <wp:simplePos x="0" y="0"/>
          <wp:positionH relativeFrom="column">
            <wp:posOffset>144145</wp:posOffset>
          </wp:positionH>
          <wp:positionV relativeFrom="paragraph">
            <wp:posOffset>120015</wp:posOffset>
          </wp:positionV>
          <wp:extent cx="1280160" cy="558165"/>
          <wp:effectExtent l="0" t="0" r="0" b="0"/>
          <wp:wrapTight wrapText="bothSides">
            <wp:wrapPolygon edited="0">
              <wp:start x="3429" y="2457"/>
              <wp:lineTo x="1500" y="4423"/>
              <wp:lineTo x="1071" y="9829"/>
              <wp:lineTo x="1286" y="14744"/>
              <wp:lineTo x="2571" y="17693"/>
              <wp:lineTo x="3857" y="18676"/>
              <wp:lineTo x="20357" y="18676"/>
              <wp:lineTo x="20786" y="16710"/>
              <wp:lineTo x="19929" y="15235"/>
              <wp:lineTo x="15857" y="11304"/>
              <wp:lineTo x="20571" y="7863"/>
              <wp:lineTo x="19929" y="4915"/>
              <wp:lineTo x="5571" y="2457"/>
              <wp:lineTo x="3429" y="2457"/>
            </wp:wrapPolygon>
          </wp:wrapTight>
          <wp:docPr id="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47B4">
      <w:rPr>
        <w:rFonts w:ascii="Cambria" w:hAnsi="Cambria" w:cs="Arial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3258FD5A" wp14:editId="1AFC45C2">
          <wp:simplePos x="0" y="0"/>
          <wp:positionH relativeFrom="column">
            <wp:posOffset>4201160</wp:posOffset>
          </wp:positionH>
          <wp:positionV relativeFrom="paragraph">
            <wp:posOffset>121920</wp:posOffset>
          </wp:positionV>
          <wp:extent cx="1388745" cy="478155"/>
          <wp:effectExtent l="0" t="0" r="0" b="4445"/>
          <wp:wrapSquare wrapText="bothSides"/>
          <wp:docPr id="5" name="Obraz 6">
            <a:extLst xmlns:a="http://schemas.openxmlformats.org/drawingml/2006/main">
              <a:ext uri="{FF2B5EF4-FFF2-40B4-BE49-F238E27FC236}">
                <a16:creationId xmlns:a16="http://schemas.microsoft.com/office/drawing/2014/main" id="{64828FFD-45D9-EB4A-A5E8-67CAAA676A3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64828FFD-45D9-EB4A-A5E8-67CAAA676A33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78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F6512" w14:textId="60F1F77C" w:rsidR="00386C5D" w:rsidRDefault="00386C5D" w:rsidP="00386C5D">
    <w:pPr>
      <w:pStyle w:val="Nagwek"/>
      <w:tabs>
        <w:tab w:val="clear" w:pos="4536"/>
        <w:tab w:val="clear" w:pos="9072"/>
        <w:tab w:val="left" w:pos="3228"/>
      </w:tabs>
    </w:pPr>
    <w:r>
      <w:tab/>
    </w:r>
  </w:p>
  <w:bookmarkEnd w:id="5"/>
  <w:p w14:paraId="6B4EDC7D" w14:textId="77777777" w:rsidR="00386C5D" w:rsidRDefault="00386C5D" w:rsidP="00386C5D">
    <w:pPr>
      <w:pStyle w:val="Nagwek"/>
      <w:tabs>
        <w:tab w:val="clear" w:pos="4536"/>
        <w:tab w:val="clear" w:pos="9072"/>
        <w:tab w:val="left" w:pos="3228"/>
      </w:tabs>
    </w:pPr>
  </w:p>
  <w:p w14:paraId="47BB8FAE" w14:textId="77777777" w:rsidR="00386C5D" w:rsidRDefault="00386C5D" w:rsidP="00386C5D">
    <w:pPr>
      <w:pStyle w:val="Nagwek"/>
      <w:tabs>
        <w:tab w:val="clear" w:pos="4536"/>
        <w:tab w:val="clear" w:pos="9072"/>
        <w:tab w:val="left" w:pos="3228"/>
      </w:tabs>
    </w:pPr>
  </w:p>
  <w:p w14:paraId="3B84C0E7" w14:textId="77777777" w:rsidR="00386C5D" w:rsidRDefault="00386C5D" w:rsidP="00386C5D">
    <w:pPr>
      <w:pStyle w:val="Nagwek"/>
      <w:tabs>
        <w:tab w:val="clear" w:pos="4536"/>
        <w:tab w:val="clear" w:pos="9072"/>
        <w:tab w:val="left" w:pos="3228"/>
      </w:tabs>
    </w:pPr>
  </w:p>
  <w:p w14:paraId="048E44CC" w14:textId="77777777" w:rsidR="00386C5D" w:rsidRDefault="00386C5D" w:rsidP="00386C5D">
    <w:pPr>
      <w:pStyle w:val="Nagwek"/>
      <w:tabs>
        <w:tab w:val="clear" w:pos="4536"/>
        <w:tab w:val="clear" w:pos="9072"/>
        <w:tab w:val="left" w:pos="32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72B75"/>
    <w:multiLevelType w:val="hybridMultilevel"/>
    <w:tmpl w:val="AF9EF1E0"/>
    <w:lvl w:ilvl="0" w:tplc="FE70C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5446"/>
    <w:multiLevelType w:val="hybridMultilevel"/>
    <w:tmpl w:val="9150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3330"/>
    <w:multiLevelType w:val="hybridMultilevel"/>
    <w:tmpl w:val="E960981E"/>
    <w:lvl w:ilvl="0" w:tplc="60561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C9B"/>
    <w:multiLevelType w:val="hybridMultilevel"/>
    <w:tmpl w:val="9E129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1D48"/>
    <w:multiLevelType w:val="hybridMultilevel"/>
    <w:tmpl w:val="2286E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53A1"/>
    <w:multiLevelType w:val="hybridMultilevel"/>
    <w:tmpl w:val="D4AC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C6062"/>
    <w:multiLevelType w:val="hybridMultilevel"/>
    <w:tmpl w:val="915280B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56C2368"/>
    <w:multiLevelType w:val="hybridMultilevel"/>
    <w:tmpl w:val="1EB09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6468E"/>
    <w:multiLevelType w:val="hybridMultilevel"/>
    <w:tmpl w:val="64CA2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83C7B"/>
    <w:multiLevelType w:val="hybridMultilevel"/>
    <w:tmpl w:val="0E5C2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03EE1"/>
    <w:multiLevelType w:val="hybridMultilevel"/>
    <w:tmpl w:val="8CD69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67AA9"/>
    <w:multiLevelType w:val="hybridMultilevel"/>
    <w:tmpl w:val="CFE0827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7FBF1272"/>
    <w:multiLevelType w:val="hybridMultilevel"/>
    <w:tmpl w:val="AAA88208"/>
    <w:lvl w:ilvl="0" w:tplc="F106F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58862">
    <w:abstractNumId w:val="1"/>
  </w:num>
  <w:num w:numId="2" w16cid:durableId="1571113774">
    <w:abstractNumId w:val="8"/>
  </w:num>
  <w:num w:numId="3" w16cid:durableId="707336598">
    <w:abstractNumId w:val="5"/>
  </w:num>
  <w:num w:numId="4" w16cid:durableId="22486270">
    <w:abstractNumId w:val="7"/>
  </w:num>
  <w:num w:numId="5" w16cid:durableId="1755082124">
    <w:abstractNumId w:val="3"/>
  </w:num>
  <w:num w:numId="6" w16cid:durableId="1136415518">
    <w:abstractNumId w:val="6"/>
  </w:num>
  <w:num w:numId="7" w16cid:durableId="387073043">
    <w:abstractNumId w:val="11"/>
  </w:num>
  <w:num w:numId="8" w16cid:durableId="1106853378">
    <w:abstractNumId w:val="4"/>
  </w:num>
  <w:num w:numId="9" w16cid:durableId="537671398">
    <w:abstractNumId w:val="10"/>
  </w:num>
  <w:num w:numId="10" w16cid:durableId="1541288072">
    <w:abstractNumId w:val="0"/>
  </w:num>
  <w:num w:numId="11" w16cid:durableId="1189104484">
    <w:abstractNumId w:val="12"/>
  </w:num>
  <w:num w:numId="12" w16cid:durableId="619264682">
    <w:abstractNumId w:val="9"/>
  </w:num>
  <w:num w:numId="13" w16cid:durableId="114381464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20"/>
    <w:rsid w:val="00056D74"/>
    <w:rsid w:val="00060981"/>
    <w:rsid w:val="00084454"/>
    <w:rsid w:val="00086D22"/>
    <w:rsid w:val="000B2E7C"/>
    <w:rsid w:val="000D47D1"/>
    <w:rsid w:val="00121E0C"/>
    <w:rsid w:val="00124F58"/>
    <w:rsid w:val="0012759E"/>
    <w:rsid w:val="00161A29"/>
    <w:rsid w:val="00164C21"/>
    <w:rsid w:val="001917FC"/>
    <w:rsid w:val="001B342F"/>
    <w:rsid w:val="002533A3"/>
    <w:rsid w:val="00272BFB"/>
    <w:rsid w:val="002A591D"/>
    <w:rsid w:val="002B4B11"/>
    <w:rsid w:val="002C3551"/>
    <w:rsid w:val="002F039D"/>
    <w:rsid w:val="003062E6"/>
    <w:rsid w:val="00386C5D"/>
    <w:rsid w:val="003A6D0A"/>
    <w:rsid w:val="003D3258"/>
    <w:rsid w:val="004067B2"/>
    <w:rsid w:val="004F57BA"/>
    <w:rsid w:val="0051712D"/>
    <w:rsid w:val="00574AF4"/>
    <w:rsid w:val="005B1FBF"/>
    <w:rsid w:val="005D6045"/>
    <w:rsid w:val="00685565"/>
    <w:rsid w:val="006E23FC"/>
    <w:rsid w:val="00737C63"/>
    <w:rsid w:val="00755D76"/>
    <w:rsid w:val="0081304B"/>
    <w:rsid w:val="00814620"/>
    <w:rsid w:val="00822961"/>
    <w:rsid w:val="008254C8"/>
    <w:rsid w:val="008468D8"/>
    <w:rsid w:val="00871E61"/>
    <w:rsid w:val="00893877"/>
    <w:rsid w:val="008A5654"/>
    <w:rsid w:val="008A6D9C"/>
    <w:rsid w:val="008B4AA2"/>
    <w:rsid w:val="008D40A6"/>
    <w:rsid w:val="00904DFB"/>
    <w:rsid w:val="00934761"/>
    <w:rsid w:val="00947F46"/>
    <w:rsid w:val="00966DFE"/>
    <w:rsid w:val="009B64E3"/>
    <w:rsid w:val="009C4DAD"/>
    <w:rsid w:val="009F37E1"/>
    <w:rsid w:val="00A177C3"/>
    <w:rsid w:val="00A22F46"/>
    <w:rsid w:val="00A40518"/>
    <w:rsid w:val="00A54FF3"/>
    <w:rsid w:val="00A843AA"/>
    <w:rsid w:val="00AB7148"/>
    <w:rsid w:val="00AF2725"/>
    <w:rsid w:val="00B061FA"/>
    <w:rsid w:val="00B0677E"/>
    <w:rsid w:val="00B11F8E"/>
    <w:rsid w:val="00B724D2"/>
    <w:rsid w:val="00B94249"/>
    <w:rsid w:val="00BB2543"/>
    <w:rsid w:val="00BD3C26"/>
    <w:rsid w:val="00BE13AE"/>
    <w:rsid w:val="00CA5645"/>
    <w:rsid w:val="00CC429B"/>
    <w:rsid w:val="00CF29C0"/>
    <w:rsid w:val="00D13AEB"/>
    <w:rsid w:val="00D26B30"/>
    <w:rsid w:val="00D7255F"/>
    <w:rsid w:val="00D82162"/>
    <w:rsid w:val="00DD1D96"/>
    <w:rsid w:val="00DE4485"/>
    <w:rsid w:val="00E22399"/>
    <w:rsid w:val="00E3564A"/>
    <w:rsid w:val="00E41073"/>
    <w:rsid w:val="00E74186"/>
    <w:rsid w:val="00EA2F09"/>
    <w:rsid w:val="00ED3560"/>
    <w:rsid w:val="00F04A92"/>
    <w:rsid w:val="00F152AD"/>
    <w:rsid w:val="00F20F46"/>
    <w:rsid w:val="00F25D8A"/>
    <w:rsid w:val="00F470BC"/>
    <w:rsid w:val="00FA5523"/>
    <w:rsid w:val="00FD5B09"/>
    <w:rsid w:val="00F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E3DB"/>
  <w15:chartTrackingRefBased/>
  <w15:docId w15:val="{23465CAC-6359-4417-AE00-BBB6F11A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62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6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6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C5D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6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C5D"/>
    <w:rPr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rsid w:val="00685565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4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4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454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454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4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45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9B64E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1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13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1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E137-7A47-4F2A-BD00-309BD1CD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1645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2024-05-28T16:31:00Z</dcterms:created>
  <dcterms:modified xsi:type="dcterms:W3CDTF">2024-05-29T07:49:00Z</dcterms:modified>
</cp:coreProperties>
</file>